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F7C3" w14:textId="13E8C70A" w:rsidR="00AA412D" w:rsidRDefault="004F6506" w:rsidP="00EA0143">
      <w:pPr>
        <w:pStyle w:val="Title"/>
        <w:jc w:val="center"/>
      </w:pPr>
      <w:r>
        <w:t>OpenFabrics</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commentRangeStart w:id="0"/>
      <w:r>
        <w:t>.</w:t>
      </w:r>
      <w:r w:rsidR="00A46376">
        <w:t xml:space="preserve"> (</w:t>
      </w:r>
      <w:r w:rsidR="004F6506">
        <w:t>dba OpenFabrics Alliance</w:t>
      </w:r>
      <w:r w:rsidR="00A46376">
        <w:t xml:space="preserve">) </w:t>
      </w:r>
      <w:commentRangeStart w:id="1"/>
      <w:commentRangeEnd w:id="1"/>
      <w:r w:rsidR="00CC36C3">
        <w:rPr>
          <w:rStyle w:val="CommentReference"/>
        </w:rPr>
        <w:commentReference w:id="1"/>
      </w:r>
      <w:r w:rsidR="00883F9B">
        <w:rPr>
          <w:rStyle w:val="CommentReference"/>
        </w:rPr>
        <w:commentReference w:id="0"/>
      </w:r>
      <w:commentRangeEnd w:id="0"/>
      <w:r w:rsidR="00A46376">
        <w:t xml:space="preserve">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1361B1D" w:rsidR="005D27AD" w:rsidRPr="00F453E6" w:rsidRDefault="006A2E52" w:rsidP="00AA412D">
      <w:pPr>
        <w:pStyle w:val="ListParagraph"/>
        <w:numPr>
          <w:ilvl w:val="2"/>
          <w:numId w:val="8"/>
        </w:numPr>
      </w:pPr>
      <w:commentRangeStart w:id="2"/>
      <w:r w:rsidRPr="00F453E6">
        <w:rPr>
          <w:b/>
        </w:rPr>
        <w:t>Organization and general purpose.</w:t>
      </w:r>
      <w:r w:rsidRPr="00F453E6">
        <w:t xml:space="preserve"> </w:t>
      </w:r>
      <w:commentRangeEnd w:id="2"/>
      <w:r w:rsidR="0096038C">
        <w:rPr>
          <w:rStyle w:val="CommentReference"/>
        </w:rPr>
        <w:commentReference w:id="2"/>
      </w:r>
      <w:r w:rsidRPr="00F453E6">
        <w:t xml:space="preserve">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p>
    <w:p w14:paraId="0AAAD21B" w14:textId="77777777" w:rsidR="005D27AD" w:rsidRDefault="005D27AD" w:rsidP="005D27AD">
      <w:pPr>
        <w:pStyle w:val="ListParagraph"/>
        <w:ind w:left="1080"/>
      </w:pPr>
    </w:p>
    <w:p w14:paraId="4AFD835C" w14:textId="0BF74B92" w:rsidR="00AA412D" w:rsidRPr="005D27AD" w:rsidRDefault="006A2E52" w:rsidP="00AA412D">
      <w:pPr>
        <w:pStyle w:val="ListParagraph"/>
        <w:numPr>
          <w:ilvl w:val="2"/>
          <w:numId w:val="8"/>
        </w:numPr>
      </w:pPr>
      <w:r w:rsidRPr="005D27AD">
        <w:rPr>
          <w:b/>
        </w:rPr>
        <w:t>Specific purpose.</w:t>
      </w:r>
      <w:r>
        <w:t xml:space="preserve"> </w:t>
      </w:r>
      <w:ins w:id="3" w:author="Grun, Paul" w:date="2020-06-17T08:58:00Z">
        <w:r w:rsidR="002A114F" w:rsidRPr="00695FB2">
          <w:rPr>
            <w:color w:val="548DD4" w:themeColor="text2" w:themeTint="99"/>
            <w:rPrChange w:id="4" w:author="Grun, Paul" w:date="2020-06-17T11:04:00Z">
              <w:rPr/>
            </w:rPrChange>
          </w:rPr>
          <w:t>The specific purpose (“Mission”) of the OpenFabrics Alliance is to accelerate the development and adoption of advanced fabrics for the benefit of the advanced networks ecosystem. The mission is accomplished by, for example, creating opportunities for collaboration among those who develop and deploy such fabrics, incubating and evolving vendor independent open source software for fabrics, and supporting and promoting the use of such fabric technologies software</w:t>
        </w:r>
        <w:r w:rsidR="002A114F" w:rsidRPr="00CB166C">
          <w:t>.</w:t>
        </w:r>
      </w:ins>
      <w:del w:id="5" w:author="Grun, Paul" w:date="2020-06-17T08:57:00Z">
        <w:r w:rsidRPr="00CB166C" w:rsidDel="00BC0877">
          <w:delText>The Corporation is formed to promote the common business interest of its members</w:delText>
        </w:r>
        <w:r w:rsidR="00F92B62" w:rsidRPr="00695FB2" w:rsidDel="00BC0877">
          <w:delText xml:space="preserve"> </w:delText>
        </w:r>
        <w:r w:rsidR="004F4E28" w:rsidRPr="00695FB2" w:rsidDel="00BC0877">
          <w:delText xml:space="preserve">in the development and adoption of advanced fabrics for the benefit of an advanced networks ecosystem. </w:delText>
        </w:r>
        <w:r w:rsidRPr="00695FB2" w:rsidDel="00BC0877">
          <w:delText>In furtherance of this goal, the Corporation intends to</w:delText>
        </w:r>
        <w:r w:rsidR="00F92B62" w:rsidRPr="00695FB2" w:rsidDel="00BC0877">
          <w:delText xml:space="preserve"> </w:delText>
        </w:r>
        <w:r w:rsidR="004F4E28" w:rsidRPr="00695FB2" w:rsidDel="00BC0877">
          <w:delText>create opportunities for collaboration among those who develop and deploy such fabrics, incubate and evolve vendor-independent open source software for fabrics, and support and promote the use of such fabric technologies software.</w:delText>
        </w:r>
      </w:del>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1DABD6B6"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any applicable </w:t>
      </w:r>
      <w:r w:rsidR="00275481" w:rsidRPr="00172760">
        <w:t>polic</w:t>
      </w:r>
      <w:r w:rsidR="000D0C2A">
        <w:t>ies</w:t>
      </w:r>
      <w:r w:rsidR="00275481" w:rsidRPr="00172760">
        <w:t xml:space="preserve"> established by the Board.</w:t>
      </w:r>
      <w:r w:rsidR="00275481" w:rsidRPr="00275481">
        <w:rPr>
          <w:b/>
          <w:u w:val="single"/>
        </w:rPr>
        <w:t xml:space="preserve"> </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w:t>
      </w:r>
      <w:r w:rsidR="00613ABD" w:rsidRPr="00613ABD">
        <w:lastRenderedPageBreak/>
        <w:t>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xml:space="preserve">. </w:t>
      </w:r>
      <w:r w:rsidR="002253E8" w:rsidRPr="00613ABD">
        <w:t>A</w:t>
      </w:r>
      <w:r w:rsidR="00613ABD" w:rsidRPr="00613ABD">
        <w:t>ny</w:t>
      </w:r>
      <w:r w:rsidR="002253E8" w:rsidRPr="00613ABD">
        <w:t xml:space="preserve"> Member</w:t>
      </w:r>
      <w:r w:rsidR="00613ABD" w:rsidRPr="00613ABD">
        <w:t>, including a Promoter Member,</w:t>
      </w:r>
      <w:r w:rsidR="002253E8" w:rsidRPr="00613ABD">
        <w:t xml:space="preserve"> </w:t>
      </w:r>
      <w:r w:rsidR="0089146C">
        <w:t>will</w:t>
      </w:r>
      <w:r w:rsidR="002253E8" w:rsidRPr="00613ABD">
        <w:t xml:space="preserve"> automatically cease to be a Member upon the occurrence of an event set forth in Section</w:t>
      </w:r>
      <w:r w:rsidR="0010372D" w:rsidRPr="00613ABD">
        <w:t xml:space="preserve"> </w:t>
      </w:r>
      <w:r w:rsidR="00E84CCB">
        <w:t>2.6.</w:t>
      </w:r>
      <w:r w:rsidR="002253E8" w:rsidRPr="00613ABD">
        <w:t xml:space="preserve"> </w:t>
      </w:r>
      <w:r w:rsidR="0010372D" w:rsidRPr="00613ABD">
        <w:t>Members</w:t>
      </w:r>
      <w:r w:rsidR="002253E8" w:rsidRPr="00613ABD">
        <w:t xml:space="preserve"> </w:t>
      </w:r>
      <w:r w:rsidR="0089146C">
        <w:t>will</w:t>
      </w:r>
      <w:r w:rsidR="002253E8" w:rsidRPr="00613ABD">
        <w:t xml:space="preserve"> have the rights and privileges </w:t>
      </w:r>
      <w:r w:rsidR="0069127B">
        <w:t>set forth in membership policies</w:t>
      </w:r>
      <w:commentRangeStart w:id="6"/>
      <w:r w:rsidR="002253E8" w:rsidRPr="00613ABD">
        <w:t xml:space="preserve"> </w:t>
      </w:r>
      <w:commentRangeStart w:id="7"/>
      <w:r w:rsidR="002253E8" w:rsidRPr="00613ABD">
        <w:t>adopted by the Board</w:t>
      </w:r>
      <w:commentRangeEnd w:id="6"/>
      <w:r w:rsidR="00462947">
        <w:rPr>
          <w:rStyle w:val="CommentReference"/>
        </w:rPr>
        <w:commentReference w:id="6"/>
      </w:r>
      <w:commentRangeEnd w:id="7"/>
      <w:r w:rsidR="005D7031">
        <w:rPr>
          <w:rStyle w:val="CommentReference"/>
        </w:rPr>
        <w:commentReference w:id="7"/>
      </w:r>
      <w:r w:rsidR="002253E8" w:rsidRPr="00613ABD">
        <w:t xml:space="preserve">,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commentRangeStart w:id="8"/>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commentRangeEnd w:id="8"/>
      <w:r w:rsidR="003358DC">
        <w:rPr>
          <w:rStyle w:val="CommentReference"/>
        </w:rPr>
        <w:commentReference w:id="8"/>
      </w:r>
      <w:r w:rsidR="002253E8" w:rsidRPr="00613ABD">
        <w:t xml:space="preserve">, including without limitation, any matters relating to the adoption of a deliverable or any other matters presented to the Corporation and/or the Promoter Members for voting or election. </w:t>
      </w:r>
    </w:p>
    <w:p w14:paraId="57B77EB2" w14:textId="77777777" w:rsidR="005D27AD" w:rsidRPr="005D27AD" w:rsidRDefault="005D27AD" w:rsidP="005D27AD">
      <w:pPr>
        <w:pStyle w:val="ListParagraph"/>
        <w:ind w:left="792"/>
        <w:rPr>
          <w:highlight w:val="yellow"/>
        </w:rPr>
      </w:pPr>
    </w:p>
    <w:p w14:paraId="1CD3B6D1" w14:textId="6458C8C0"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EACAC"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Members will be subject to intellectual property rights polic</w:t>
      </w:r>
      <w:r w:rsidR="004260DC">
        <w:rPr>
          <w:bCs/>
        </w:rPr>
        <w:t>ies</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0BE68696" w:rsidR="00A272E4" w:rsidRPr="00A272E4" w:rsidRDefault="008C5C79" w:rsidP="00A272E4">
      <w:pPr>
        <w:pStyle w:val="ListParagraph"/>
        <w:numPr>
          <w:ilvl w:val="1"/>
          <w:numId w:val="8"/>
        </w:numPr>
        <w:rPr>
          <w:ins w:id="9" w:author="Grun, Paul" w:date="2020-06-17T10:12:00Z"/>
          <w:b/>
          <w:u w:val="single"/>
          <w:rPrChange w:id="10" w:author="Grun, Paul" w:date="2020-06-17T10:12:00Z">
            <w:rPr>
              <w:ins w:id="11" w:author="Grun, Paul" w:date="2020-06-17T10:12:00Z"/>
              <w:bCs/>
            </w:rPr>
          </w:rPrChange>
        </w:rPr>
      </w:pPr>
      <w:bookmarkStart w:id="12" w:name="_Ref24531229"/>
      <w:r w:rsidRPr="00CB166C">
        <w:rPr>
          <w:b/>
          <w:u w:val="single"/>
        </w:rPr>
        <w:t>Good Standing</w:t>
      </w:r>
      <w:r w:rsidR="004B7218" w:rsidRPr="00C2111D">
        <w:rPr>
          <w:bCs/>
          <w:u w:val="single"/>
          <w:rPrChange w:id="13" w:author="Grun, Paul" w:date="2020-06-17T11:08:00Z">
            <w:rPr>
              <w:bCs/>
            </w:rPr>
          </w:rPrChange>
        </w:rPr>
        <w:t>.</w:t>
      </w:r>
      <w:r w:rsidR="004B7218" w:rsidRPr="001837B8">
        <w:rPr>
          <w:bCs/>
        </w:rPr>
        <w:t xml:space="preserve"> </w:t>
      </w:r>
      <w:ins w:id="14" w:author="Grun, Paul" w:date="2020-06-17T10:14:00Z">
        <w:r w:rsidR="00575903" w:rsidRPr="001A3884">
          <w:rPr>
            <w:bCs/>
            <w:color w:val="548DD4" w:themeColor="text2" w:themeTint="99"/>
            <w:rPrChange w:id="15" w:author="Grun, Paul" w:date="2020-06-17T11:03:00Z">
              <w:rPr>
                <w:bCs/>
              </w:rPr>
            </w:rPrChange>
          </w:rPr>
          <w:t xml:space="preserve">The occurrence of any one or more of the conditions set forth in this Section </w:t>
        </w:r>
      </w:ins>
      <w:ins w:id="16" w:author="Grun, Paul" w:date="2020-06-17T10:15:00Z">
        <w:r w:rsidR="00C44FD1" w:rsidRPr="001A3884">
          <w:rPr>
            <w:bCs/>
            <w:color w:val="548DD4" w:themeColor="text2" w:themeTint="99"/>
            <w:rPrChange w:id="17" w:author="Grun, Paul" w:date="2020-06-17T11:03:00Z">
              <w:rPr>
                <w:bCs/>
              </w:rPr>
            </w:rPrChange>
          </w:rPr>
          <w:t>shall result in the loss of good standing</w:t>
        </w:r>
      </w:ins>
      <w:ins w:id="18" w:author="Grun, Paul" w:date="2020-06-17T10:19:00Z">
        <w:r w:rsidR="00517497" w:rsidRPr="001A3884">
          <w:rPr>
            <w:bCs/>
            <w:color w:val="548DD4" w:themeColor="text2" w:themeTint="99"/>
            <w:rPrChange w:id="19" w:author="Grun, Paul" w:date="2020-06-17T11:03:00Z">
              <w:rPr>
                <w:bCs/>
                <w:highlight w:val="lightGray"/>
              </w:rPr>
            </w:rPrChange>
          </w:rPr>
          <w:t xml:space="preserve">, </w:t>
        </w:r>
      </w:ins>
      <w:ins w:id="20" w:author="Grun, Paul" w:date="2020-06-17T10:15:00Z">
        <w:r w:rsidR="00C44FD1" w:rsidRPr="001A3884">
          <w:rPr>
            <w:bCs/>
            <w:color w:val="548DD4" w:themeColor="text2" w:themeTint="99"/>
            <w:rPrChange w:id="21" w:author="Grun, Paul" w:date="2020-06-17T11:03:00Z">
              <w:rPr>
                <w:bCs/>
              </w:rPr>
            </w:rPrChange>
          </w:rPr>
          <w:t>result</w:t>
        </w:r>
      </w:ins>
      <w:ins w:id="22" w:author="Grun, Paul" w:date="2020-06-17T10:19:00Z">
        <w:r w:rsidR="00517497" w:rsidRPr="001A3884">
          <w:rPr>
            <w:bCs/>
            <w:color w:val="548DD4" w:themeColor="text2" w:themeTint="99"/>
            <w:rPrChange w:id="23" w:author="Grun, Paul" w:date="2020-06-17T11:03:00Z">
              <w:rPr>
                <w:bCs/>
                <w:highlight w:val="lightGray"/>
              </w:rPr>
            </w:rPrChange>
          </w:rPr>
          <w:t>ing</w:t>
        </w:r>
      </w:ins>
      <w:ins w:id="24" w:author="Grun, Paul" w:date="2020-06-17T10:15:00Z">
        <w:r w:rsidR="00C44FD1" w:rsidRPr="001A3884">
          <w:rPr>
            <w:bCs/>
            <w:color w:val="548DD4" w:themeColor="text2" w:themeTint="99"/>
            <w:rPrChange w:id="25" w:author="Grun, Paul" w:date="2020-06-17T11:03:00Z">
              <w:rPr>
                <w:bCs/>
              </w:rPr>
            </w:rPrChange>
          </w:rPr>
          <w:t xml:space="preserve"> in the </w:t>
        </w:r>
      </w:ins>
      <w:ins w:id="26" w:author="Grun, Paul" w:date="2020-06-17T10:19:00Z">
        <w:r w:rsidR="00517497" w:rsidRPr="001A3884">
          <w:rPr>
            <w:bCs/>
            <w:color w:val="548DD4" w:themeColor="text2" w:themeTint="99"/>
            <w:rPrChange w:id="27" w:author="Grun, Paul" w:date="2020-06-17T11:03:00Z">
              <w:rPr>
                <w:bCs/>
                <w:highlight w:val="lightGray"/>
              </w:rPr>
            </w:rPrChange>
          </w:rPr>
          <w:t xml:space="preserve">temporary </w:t>
        </w:r>
      </w:ins>
      <w:ins w:id="28" w:author="Grun, Paul" w:date="2020-06-17T10:15:00Z">
        <w:r w:rsidR="00C44FD1" w:rsidRPr="001A3884">
          <w:rPr>
            <w:bCs/>
            <w:color w:val="548DD4" w:themeColor="text2" w:themeTint="99"/>
            <w:rPrChange w:id="29" w:author="Grun, Paul" w:date="2020-06-17T11:03:00Z">
              <w:rPr>
                <w:bCs/>
              </w:rPr>
            </w:rPrChange>
          </w:rPr>
          <w:t xml:space="preserve">suspension or </w:t>
        </w:r>
      </w:ins>
      <w:ins w:id="30" w:author="Grun, Paul" w:date="2020-06-17T10:19:00Z">
        <w:r w:rsidR="00517497" w:rsidRPr="001A3884">
          <w:rPr>
            <w:bCs/>
            <w:color w:val="548DD4" w:themeColor="text2" w:themeTint="99"/>
            <w:rPrChange w:id="31" w:author="Grun, Paul" w:date="2020-06-17T11:03:00Z">
              <w:rPr>
                <w:bCs/>
                <w:highlight w:val="lightGray"/>
              </w:rPr>
            </w:rPrChange>
          </w:rPr>
          <w:t xml:space="preserve">permanent </w:t>
        </w:r>
      </w:ins>
      <w:ins w:id="32" w:author="Grun, Paul" w:date="2020-06-17T10:15:00Z">
        <w:r w:rsidR="00C44FD1" w:rsidRPr="001A3884">
          <w:rPr>
            <w:bCs/>
            <w:color w:val="548DD4" w:themeColor="text2" w:themeTint="99"/>
            <w:rPrChange w:id="33" w:author="Grun, Paul" w:date="2020-06-17T11:03:00Z">
              <w:rPr>
                <w:bCs/>
              </w:rPr>
            </w:rPrChange>
          </w:rPr>
          <w:t xml:space="preserve">termination </w:t>
        </w:r>
        <w:r w:rsidR="007041F4" w:rsidRPr="001A3884">
          <w:rPr>
            <w:bCs/>
            <w:color w:val="548DD4" w:themeColor="text2" w:themeTint="99"/>
            <w:rPrChange w:id="34" w:author="Grun, Paul" w:date="2020-06-17T11:03:00Z">
              <w:rPr>
                <w:bCs/>
              </w:rPr>
            </w:rPrChange>
          </w:rPr>
          <w:t>of that Member</w:t>
        </w:r>
      </w:ins>
      <w:ins w:id="35" w:author="Grun, Paul" w:date="2020-06-17T10:19:00Z">
        <w:r w:rsidR="00244F1E" w:rsidRPr="001A3884">
          <w:rPr>
            <w:bCs/>
            <w:color w:val="548DD4" w:themeColor="text2" w:themeTint="99"/>
            <w:rPrChange w:id="36" w:author="Grun, Paul" w:date="2020-06-17T11:03:00Z">
              <w:rPr>
                <w:bCs/>
                <w:highlight w:val="lightGray"/>
              </w:rPr>
            </w:rPrChange>
          </w:rPr>
          <w:t>’</w:t>
        </w:r>
      </w:ins>
      <w:ins w:id="37" w:author="Grun, Paul" w:date="2020-06-17T10:15:00Z">
        <w:r w:rsidR="007041F4" w:rsidRPr="001A3884">
          <w:rPr>
            <w:bCs/>
            <w:color w:val="548DD4" w:themeColor="text2" w:themeTint="99"/>
            <w:rPrChange w:id="38" w:author="Grun, Paul" w:date="2020-06-17T11:03:00Z">
              <w:rPr>
                <w:bCs/>
              </w:rPr>
            </w:rPrChange>
          </w:rPr>
          <w:t>s membership</w:t>
        </w:r>
      </w:ins>
      <w:ins w:id="39" w:author="Grun, Paul" w:date="2020-06-17T10:19:00Z">
        <w:r w:rsidR="00244F1E" w:rsidRPr="001A3884">
          <w:rPr>
            <w:bCs/>
            <w:color w:val="548DD4" w:themeColor="text2" w:themeTint="99"/>
            <w:rPrChange w:id="40" w:author="Grun, Paul" w:date="2020-06-17T11:03:00Z">
              <w:rPr>
                <w:bCs/>
                <w:highlight w:val="lightGray"/>
              </w:rPr>
            </w:rPrChange>
          </w:rPr>
          <w:t xml:space="preserve"> privileges</w:t>
        </w:r>
      </w:ins>
      <w:ins w:id="41" w:author="Grun, Paul" w:date="2020-06-17T10:15:00Z">
        <w:r w:rsidR="007041F4" w:rsidRPr="001A3884">
          <w:rPr>
            <w:bCs/>
            <w:color w:val="548DD4" w:themeColor="text2" w:themeTint="99"/>
            <w:rPrChange w:id="42" w:author="Grun, Paul" w:date="2020-06-17T11:03:00Z">
              <w:rPr>
                <w:bCs/>
              </w:rPr>
            </w:rPrChange>
          </w:rPr>
          <w:t xml:space="preserve">.  </w:t>
        </w:r>
      </w:ins>
    </w:p>
    <w:p w14:paraId="7AD906E2" w14:textId="081D55D3" w:rsidR="004B7218" w:rsidRPr="00CB166C" w:rsidDel="00996D24" w:rsidRDefault="00B34595">
      <w:pPr>
        <w:rPr>
          <w:del w:id="43" w:author="Grun, Paul" w:date="2020-06-17T10:18:00Z"/>
          <w:b/>
          <w:u w:val="single"/>
        </w:rPr>
        <w:pPrChange w:id="44" w:author="Grun, Paul" w:date="2020-06-17T10:18:00Z">
          <w:pPr>
            <w:pStyle w:val="ListParagraph"/>
            <w:numPr>
              <w:ilvl w:val="1"/>
              <w:numId w:val="8"/>
            </w:numPr>
            <w:ind w:hanging="720"/>
          </w:pPr>
        </w:pPrChange>
      </w:pPr>
      <w:del w:id="45" w:author="Grun, Paul" w:date="2020-06-17T10:18:00Z">
        <w:r w:rsidRPr="00CB166C" w:rsidDel="00996D24">
          <w:rPr>
            <w:bCs/>
          </w:rPr>
          <w:delText>The</w:delText>
        </w:r>
        <w:r w:rsidRPr="001837B8" w:rsidDel="00996D24">
          <w:delText xml:space="preserve"> membership of any Member </w:delText>
        </w:r>
        <w:r w:rsidR="0089146C" w:rsidDel="00996D24">
          <w:delText>will</w:delText>
        </w:r>
        <w:r w:rsidRPr="001837B8" w:rsidDel="00996D24">
          <w:delText xml:space="preserve"> terminate </w:delText>
        </w:r>
        <w:r w:rsidR="008C5C79" w:rsidDel="00996D24">
          <w:delText>or be suspended</w:delText>
        </w:r>
        <w:r w:rsidRPr="001837B8" w:rsidDel="00996D24">
          <w:delText xml:space="preserve"> upon the occurrence of any one or more of the conditions set forth in this Section</w:delText>
        </w:r>
        <w:r w:rsidR="004B7218" w:rsidRPr="001837B8" w:rsidDel="00996D24">
          <w:delText xml:space="preserve"> </w:delText>
        </w:r>
        <w:r w:rsidRPr="001837B8" w:rsidDel="00996D24">
          <w:delText xml:space="preserve"> Upon termination</w:delText>
        </w:r>
        <w:r w:rsidR="004022A9" w:rsidDel="00996D24">
          <w:delText>,</w:delText>
        </w:r>
        <w:r w:rsidRPr="001837B8" w:rsidDel="00996D24">
          <w:delText xml:space="preserve"> expiration</w:delText>
        </w:r>
        <w:r w:rsidR="004022A9" w:rsidDel="00996D24">
          <w:delText>, or during</w:delText>
        </w:r>
        <w:r w:rsidRPr="001837B8" w:rsidDel="00996D24">
          <w:delText xml:space="preserve"> the </w:delText>
        </w:r>
        <w:r w:rsidR="004022A9" w:rsidDel="00996D24">
          <w:delText>suspension,</w:delText>
        </w:r>
        <w:r w:rsidRPr="001837B8" w:rsidDel="00996D24">
          <w:delText xml:space="preserve"> of a Member</w:delText>
        </w:r>
        <w:r w:rsidR="004022A9" w:rsidDel="00996D24">
          <w:delText>’s status</w:delText>
        </w:r>
        <w:r w:rsidRPr="001837B8" w:rsidDel="00996D24">
          <w:delText xml:space="preserve"> in the Corporation, all rights and privileges associated with being a Member </w:delText>
        </w:r>
        <w:r w:rsidR="0089146C" w:rsidDel="00996D24">
          <w:delText>will</w:delText>
        </w:r>
        <w:r w:rsidRPr="001837B8" w:rsidDel="00996D24">
          <w:delText xml:space="preserve"> terminate</w:delText>
        </w:r>
        <w:r w:rsidR="00085A79" w:rsidDel="00996D24">
          <w:delText xml:space="preserve"> and such Member </w:delText>
        </w:r>
        <w:r w:rsidR="00B8062A" w:rsidDel="00996D24">
          <w:delText>will</w:delText>
        </w:r>
        <w:r w:rsidR="00085A79" w:rsidDel="00996D24">
          <w:delText xml:space="preserve"> not be considered in good standing for purposes of these Bylaws</w:delText>
        </w:r>
        <w:r w:rsidR="004022A9" w:rsidDel="00996D24">
          <w:delText>.</w:delText>
        </w:r>
        <w:bookmarkEnd w:id="12"/>
        <w:r w:rsidRPr="001837B8" w:rsidDel="00996D24">
          <w:delText xml:space="preserve"> </w:delText>
        </w:r>
      </w:del>
    </w:p>
    <w:p w14:paraId="750190AE" w14:textId="77777777" w:rsidR="00B5509A" w:rsidRPr="001837B8" w:rsidRDefault="00B5509A">
      <w:pPr>
        <w:rPr>
          <w:b/>
          <w:u w:val="single"/>
        </w:rPr>
        <w:pPrChange w:id="46" w:author="Grun, Paul" w:date="2020-06-17T10:18:00Z">
          <w:pPr>
            <w:pStyle w:val="ListParagraph"/>
          </w:pPr>
        </w:pPrChange>
      </w:pPr>
    </w:p>
    <w:p w14:paraId="39C07F28" w14:textId="0552C308" w:rsidR="004B7218" w:rsidRPr="001837B8" w:rsidRDefault="00B34595" w:rsidP="004B7218">
      <w:pPr>
        <w:pStyle w:val="ListParagraph"/>
        <w:numPr>
          <w:ilvl w:val="2"/>
          <w:numId w:val="8"/>
        </w:numPr>
        <w:rPr>
          <w:b/>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be made for the balance of the calendar year in which the resignation is effective.</w:t>
      </w:r>
      <w:ins w:id="47" w:author="Grun, Paul" w:date="2020-06-17T10:21:00Z">
        <w:r w:rsidR="00E929BE">
          <w:t xml:space="preserve"> </w:t>
        </w:r>
        <w:r w:rsidR="00E929BE" w:rsidRPr="001A3884">
          <w:rPr>
            <w:color w:val="548DD4" w:themeColor="text2" w:themeTint="99"/>
            <w:rPrChange w:id="48" w:author="Grun, Paul" w:date="2020-06-17T11:03:00Z">
              <w:rPr/>
            </w:rPrChange>
          </w:rPr>
          <w:t xml:space="preserve">Such a resignation will result in permanent loss of </w:t>
        </w:r>
      </w:ins>
      <w:ins w:id="49" w:author="Grun, Paul" w:date="2020-06-17T10:22:00Z">
        <w:r w:rsidR="00EB5846" w:rsidRPr="001A3884">
          <w:rPr>
            <w:color w:val="548DD4" w:themeColor="text2" w:themeTint="99"/>
            <w:rPrChange w:id="50" w:author="Grun, Paul" w:date="2020-06-17T11:03:00Z">
              <w:rPr/>
            </w:rPrChange>
          </w:rPr>
          <w:t>good standing in the Corporation, although the resigning Member may choose to re-apply for membership</w:t>
        </w:r>
        <w:r w:rsidR="00353DF4" w:rsidRPr="001A3884">
          <w:rPr>
            <w:color w:val="548DD4" w:themeColor="text2" w:themeTint="99"/>
            <w:rPrChange w:id="51" w:author="Grun, Paul" w:date="2020-06-17T11:03:00Z">
              <w:rPr/>
            </w:rPrChange>
          </w:rPr>
          <w:t xml:space="preserve"> </w:t>
        </w:r>
        <w:r w:rsidR="00EB5846" w:rsidRPr="001A3884">
          <w:rPr>
            <w:color w:val="548DD4" w:themeColor="text2" w:themeTint="99"/>
            <w:rPrChange w:id="52" w:author="Grun, Paul" w:date="2020-06-17T11:03:00Z">
              <w:rPr/>
            </w:rPrChange>
          </w:rPr>
          <w:t>at a future date</w:t>
        </w:r>
      </w:ins>
      <w:ins w:id="53" w:author="Grun, Paul" w:date="2020-06-17T10:36:00Z">
        <w:r w:rsidR="001951A3" w:rsidRPr="001A3884">
          <w:rPr>
            <w:color w:val="548DD4" w:themeColor="text2" w:themeTint="99"/>
            <w:rPrChange w:id="54" w:author="Grun, Paul" w:date="2020-06-17T11:03:00Z">
              <w:rPr>
                <w:highlight w:val="lightGray"/>
              </w:rPr>
            </w:rPrChange>
          </w:rPr>
          <w:t xml:space="preserve"> without prejudice</w:t>
        </w:r>
      </w:ins>
      <w:ins w:id="55" w:author="Grun, Paul" w:date="2020-06-17T10:22:00Z">
        <w:r w:rsidR="00353DF4" w:rsidRPr="001A3884">
          <w:rPr>
            <w:color w:val="548DD4" w:themeColor="text2" w:themeTint="99"/>
            <w:rPrChange w:id="56" w:author="Grun, Paul" w:date="2020-06-17T11:03:00Z">
              <w:rPr/>
            </w:rPrChange>
          </w:rPr>
          <w:t>.</w:t>
        </w:r>
      </w:ins>
      <w:del w:id="57" w:author="Grun, Paul" w:date="2020-06-17T10:17:00Z">
        <w:r w:rsidRPr="001837B8" w:rsidDel="00996D24">
          <w:delText xml:space="preserve"> </w:delText>
        </w:r>
      </w:del>
    </w:p>
    <w:p w14:paraId="232C5018" w14:textId="77777777" w:rsidR="001837B8" w:rsidRPr="001837B8" w:rsidRDefault="001837B8" w:rsidP="001837B8">
      <w:pPr>
        <w:pStyle w:val="ListParagraph"/>
        <w:ind w:left="1080"/>
        <w:rPr>
          <w:b/>
          <w:u w:val="single"/>
        </w:rPr>
      </w:pPr>
    </w:p>
    <w:p w14:paraId="098EE68C" w14:textId="1F85BACD" w:rsidR="00AE5D1E" w:rsidRPr="00C73231" w:rsidDel="00C73231" w:rsidRDefault="00B34595" w:rsidP="00400B7B">
      <w:pPr>
        <w:pStyle w:val="ListParagraph"/>
        <w:numPr>
          <w:ilvl w:val="2"/>
          <w:numId w:val="8"/>
        </w:numPr>
        <w:rPr>
          <w:del w:id="58" w:author="Grun, Paul" w:date="2020-06-17T10:34:00Z"/>
          <w:b/>
          <w:u w:val="single"/>
          <w:rPrChange w:id="59" w:author="Grun, Paul" w:date="2020-06-17T10:42:00Z">
            <w:rPr>
              <w:del w:id="60" w:author="Grun, Paul" w:date="2020-06-17T10:34:00Z"/>
            </w:rPr>
          </w:rPrChange>
        </w:rPr>
      </w:pPr>
      <w:r w:rsidRPr="00CB166C">
        <w:rPr>
          <w:b/>
          <w:bCs/>
        </w:rPr>
        <w:t xml:space="preserve">Expiration </w:t>
      </w:r>
      <w:ins w:id="61" w:author="Grun, Paul" w:date="2020-06-17T10:33:00Z">
        <w:r w:rsidR="00F14444">
          <w:rPr>
            <w:b/>
            <w:bCs/>
          </w:rPr>
          <w:t xml:space="preserve">or </w:t>
        </w:r>
      </w:ins>
      <w:ins w:id="62" w:author="Grun, Paul" w:date="2020-06-17T10:34:00Z">
        <w:r w:rsidR="00F14444">
          <w:rPr>
            <w:b/>
            <w:bCs/>
          </w:rPr>
          <w:t>Termination of the Membership Agreement</w:t>
        </w:r>
      </w:ins>
      <w:del w:id="63" w:author="Grun, Paul" w:date="2020-06-17T10:34:00Z">
        <w:r w:rsidRPr="00CB166C" w:rsidDel="00F14444">
          <w:rPr>
            <w:b/>
            <w:bCs/>
          </w:rPr>
          <w:delText>and Disqualification</w:delText>
        </w:r>
      </w:del>
      <w:r w:rsidRPr="00CB166C">
        <w:t xml:space="preserve">. </w:t>
      </w:r>
      <w:ins w:id="64" w:author="Grun, Paul" w:date="2020-06-17T10:40:00Z">
        <w:r w:rsidR="007A238A" w:rsidRPr="00A24770">
          <w:rPr>
            <w:color w:val="548DD4" w:themeColor="text2" w:themeTint="99"/>
            <w:rPrChange w:id="65" w:author="Grun, Paul" w:date="2020-06-17T11:14:00Z">
              <w:rPr/>
            </w:rPrChange>
          </w:rPr>
          <w:t>T</w:t>
        </w:r>
      </w:ins>
      <w:ins w:id="66" w:author="Grun, Paul" w:date="2020-06-17T10:39:00Z">
        <w:r w:rsidR="00AE7E55" w:rsidRPr="00A24770">
          <w:rPr>
            <w:color w:val="548DD4" w:themeColor="text2" w:themeTint="99"/>
            <w:rPrChange w:id="67" w:author="Grun, Paul" w:date="2020-06-17T11:14:00Z">
              <w:rPr/>
            </w:rPrChange>
          </w:rPr>
          <w:t>ermination or expiration of the Member’s membership agreement</w:t>
        </w:r>
      </w:ins>
      <w:ins w:id="68" w:author="Grun, Paul" w:date="2020-06-17T10:40:00Z">
        <w:r w:rsidR="007A238A" w:rsidRPr="00A24770">
          <w:rPr>
            <w:color w:val="548DD4" w:themeColor="text2" w:themeTint="99"/>
            <w:rPrChange w:id="69" w:author="Grun, Paul" w:date="2020-06-17T11:14:00Z">
              <w:rPr/>
            </w:rPrChange>
          </w:rPr>
          <w:t xml:space="preserve"> will result in permanent loss of </w:t>
        </w:r>
        <w:r w:rsidR="007A238A" w:rsidRPr="00A24770">
          <w:rPr>
            <w:color w:val="548DD4" w:themeColor="text2" w:themeTint="99"/>
            <w:rPrChange w:id="70" w:author="Grun, Paul" w:date="2020-06-17T11:14:00Z">
              <w:rPr/>
            </w:rPrChange>
          </w:rPr>
          <w:lastRenderedPageBreak/>
          <w:t>good standing in the Corporation</w:t>
        </w:r>
        <w:r w:rsidR="00385178" w:rsidRPr="00A24770">
          <w:rPr>
            <w:color w:val="548DD4" w:themeColor="text2" w:themeTint="99"/>
            <w:rPrChange w:id="71" w:author="Grun, Paul" w:date="2020-06-17T11:14:00Z">
              <w:rPr/>
            </w:rPrChange>
          </w:rPr>
          <w:t>, although the Member may choose to re-apply for membership at a future date</w:t>
        </w:r>
      </w:ins>
      <w:ins w:id="72" w:author="Grun, Paul" w:date="2020-06-17T10:41:00Z">
        <w:r w:rsidR="00385178" w:rsidRPr="00A24770">
          <w:rPr>
            <w:color w:val="548DD4" w:themeColor="text2" w:themeTint="99"/>
            <w:rPrChange w:id="73" w:author="Grun, Paul" w:date="2020-06-17T11:14:00Z">
              <w:rPr/>
            </w:rPrChange>
          </w:rPr>
          <w:t xml:space="preserve"> without prejudice.</w:t>
        </w:r>
      </w:ins>
      <w:del w:id="74" w:author="Grun, Paul" w:date="2020-06-17T10:34:00Z">
        <w:r w:rsidR="00E84CCB" w:rsidDel="00F14444">
          <w:delText>2.</w:delText>
        </w:r>
        <w:r w:rsidR="00FF6352" w:rsidDel="00F14444">
          <w:delText xml:space="preserve">, including but not limited to as a result of certain changes in control of Member, as further described in the applicable Membership Agreement.  </w:delText>
        </w:r>
      </w:del>
    </w:p>
    <w:p w14:paraId="3646E537" w14:textId="5F31BD8B" w:rsidR="00C73231" w:rsidRPr="001837B8" w:rsidRDefault="00C73231" w:rsidP="00CB166C">
      <w:pPr>
        <w:pStyle w:val="ListParagraph"/>
        <w:numPr>
          <w:ilvl w:val="2"/>
          <w:numId w:val="8"/>
        </w:numPr>
        <w:rPr>
          <w:ins w:id="75" w:author="Grun, Paul" w:date="2020-06-17T10:42:00Z"/>
          <w:b/>
          <w:u w:val="single"/>
        </w:rPr>
      </w:pPr>
    </w:p>
    <w:p w14:paraId="27657199" w14:textId="0D4503A2" w:rsidR="001837B8" w:rsidRPr="001350B4" w:rsidRDefault="00C73231">
      <w:pPr>
        <w:pStyle w:val="ListParagraph"/>
        <w:numPr>
          <w:ilvl w:val="2"/>
          <w:numId w:val="8"/>
        </w:numPr>
        <w:rPr>
          <w:b/>
          <w:color w:val="548DD4" w:themeColor="text2" w:themeTint="99"/>
          <w:rPrChange w:id="76" w:author="Grun, Paul" w:date="2020-06-17T11:13:00Z">
            <w:rPr>
              <w:b/>
              <w:u w:val="single"/>
            </w:rPr>
          </w:rPrChange>
        </w:rPr>
        <w:pPrChange w:id="77" w:author="Grun, Paul" w:date="2020-06-17T10:41:00Z">
          <w:pPr>
            <w:pStyle w:val="ListParagraph"/>
            <w:ind w:left="1080"/>
          </w:pPr>
        </w:pPrChange>
      </w:pPr>
      <w:ins w:id="78" w:author="Grun, Paul" w:date="2020-06-17T10:42:00Z">
        <w:r w:rsidRPr="001350B4">
          <w:rPr>
            <w:b/>
            <w:rPrChange w:id="79" w:author="Grun, Paul" w:date="2020-06-17T11:13:00Z">
              <w:rPr>
                <w:b/>
                <w:u w:val="single"/>
              </w:rPr>
            </w:rPrChange>
          </w:rPr>
          <w:t>Change in Control of the Member</w:t>
        </w:r>
      </w:ins>
      <w:ins w:id="80" w:author="Grun, Paul" w:date="2020-06-17T10:45:00Z">
        <w:r w:rsidR="00096A14" w:rsidRPr="00CB166C">
          <w:rPr>
            <w:b/>
          </w:rPr>
          <w:t xml:space="preserve">. </w:t>
        </w:r>
        <w:r w:rsidR="00096A14" w:rsidRPr="001350B4">
          <w:rPr>
            <w:bCs/>
            <w:color w:val="548DD4" w:themeColor="text2" w:themeTint="99"/>
            <w:rPrChange w:id="81" w:author="Grun, Paul" w:date="2020-06-17T11:13:00Z">
              <w:rPr>
                <w:bCs/>
              </w:rPr>
            </w:rPrChange>
          </w:rPr>
          <w:t>A change in control of the Member through acquisition or some other means</w:t>
        </w:r>
        <w:r w:rsidR="00C9298D" w:rsidRPr="001350B4">
          <w:rPr>
            <w:bCs/>
            <w:color w:val="548DD4" w:themeColor="text2" w:themeTint="99"/>
            <w:rPrChange w:id="82" w:author="Grun, Paul" w:date="2020-06-17T11:13:00Z">
              <w:rPr>
                <w:bCs/>
              </w:rPr>
            </w:rPrChange>
          </w:rPr>
          <w:t xml:space="preserve"> as defined in the membership agreement will result in </w:t>
        </w:r>
      </w:ins>
      <w:ins w:id="83" w:author="Grun, Paul" w:date="2020-06-17T10:46:00Z">
        <w:r w:rsidR="00C9298D" w:rsidRPr="001350B4">
          <w:rPr>
            <w:bCs/>
            <w:color w:val="548DD4" w:themeColor="text2" w:themeTint="99"/>
            <w:rPrChange w:id="84" w:author="Grun, Paul" w:date="2020-06-17T11:13:00Z">
              <w:rPr>
                <w:bCs/>
              </w:rPr>
            </w:rPrChange>
          </w:rPr>
          <w:t>per</w:t>
        </w:r>
        <w:r w:rsidR="006F5CD6" w:rsidRPr="001350B4">
          <w:rPr>
            <w:bCs/>
            <w:color w:val="548DD4" w:themeColor="text2" w:themeTint="99"/>
            <w:rPrChange w:id="85" w:author="Grun, Paul" w:date="2020-06-17T11:13:00Z">
              <w:rPr>
                <w:bCs/>
              </w:rPr>
            </w:rPrChange>
          </w:rPr>
          <w:t xml:space="preserve">manent </w:t>
        </w:r>
      </w:ins>
      <w:ins w:id="86" w:author="Grun, Paul" w:date="2020-06-17T10:45:00Z">
        <w:r w:rsidR="00C9298D" w:rsidRPr="001350B4">
          <w:rPr>
            <w:bCs/>
            <w:color w:val="548DD4" w:themeColor="text2" w:themeTint="99"/>
            <w:rPrChange w:id="87" w:author="Grun, Paul" w:date="2020-06-17T11:13:00Z">
              <w:rPr>
                <w:bCs/>
              </w:rPr>
            </w:rPrChange>
          </w:rPr>
          <w:t>loss of g</w:t>
        </w:r>
      </w:ins>
      <w:ins w:id="88" w:author="Grun, Paul" w:date="2020-06-17T10:46:00Z">
        <w:r w:rsidR="00C9298D" w:rsidRPr="001350B4">
          <w:rPr>
            <w:bCs/>
            <w:color w:val="548DD4" w:themeColor="text2" w:themeTint="99"/>
            <w:rPrChange w:id="89" w:author="Grun, Paul" w:date="2020-06-17T11:13:00Z">
              <w:rPr>
                <w:bCs/>
              </w:rPr>
            </w:rPrChange>
          </w:rPr>
          <w:t>ood standing</w:t>
        </w:r>
      </w:ins>
      <w:ins w:id="90" w:author="Grun, Paul" w:date="2020-06-17T10:47:00Z">
        <w:r w:rsidR="00CB3903" w:rsidRPr="001350B4">
          <w:rPr>
            <w:bCs/>
            <w:color w:val="548DD4" w:themeColor="text2" w:themeTint="99"/>
            <w:rPrChange w:id="91" w:author="Grun, Paul" w:date="2020-06-17T11:13:00Z">
              <w:rPr>
                <w:bCs/>
              </w:rPr>
            </w:rPrChange>
          </w:rPr>
          <w:t xml:space="preserve"> in the Corporation.</w:t>
        </w:r>
      </w:ins>
    </w:p>
    <w:p w14:paraId="61D539E5" w14:textId="0704188D" w:rsidR="00B8062A" w:rsidRPr="008C773C" w:rsidRDefault="008815DD" w:rsidP="00B8062A">
      <w:pPr>
        <w:pStyle w:val="ListParagraph"/>
        <w:numPr>
          <w:ilvl w:val="2"/>
          <w:numId w:val="8"/>
        </w:numPr>
        <w:rPr>
          <w:b/>
          <w:u w:val="single"/>
        </w:rPr>
      </w:pPr>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1A3884">
        <w:rPr>
          <w:color w:val="548DD4" w:themeColor="text2" w:themeTint="99"/>
          <w:rPrChange w:id="92" w:author="Grun, Paul" w:date="2020-06-17T11:02:00Z">
            <w:rPr/>
          </w:rPrChange>
        </w:rPr>
        <w:t xml:space="preserve">The Corporation may </w:t>
      </w:r>
      <w:r w:rsidRPr="001A3884">
        <w:rPr>
          <w:color w:val="548DD4" w:themeColor="text2" w:themeTint="99"/>
          <w:rPrChange w:id="93" w:author="Grun, Paul" w:date="2020-06-17T11:02:00Z">
            <w:rPr/>
          </w:rPrChange>
        </w:rPr>
        <w:t xml:space="preserve">terminate </w:t>
      </w:r>
      <w:r w:rsidR="00B57A10" w:rsidRPr="001A3884">
        <w:rPr>
          <w:color w:val="548DD4" w:themeColor="text2" w:themeTint="99"/>
          <w:rPrChange w:id="94" w:author="Grun, Paul" w:date="2020-06-17T11:02:00Z">
            <w:rPr/>
          </w:rPrChange>
        </w:rPr>
        <w:t xml:space="preserve">or suspend a </w:t>
      </w:r>
      <w:ins w:id="95" w:author="Grun, Paul" w:date="2020-06-17T11:01:00Z">
        <w:r w:rsidR="00EB49B9" w:rsidRPr="001A3884">
          <w:rPr>
            <w:color w:val="548DD4" w:themeColor="text2" w:themeTint="99"/>
            <w:rPrChange w:id="96" w:author="Grun, Paul" w:date="2020-06-17T11:02:00Z">
              <w:rPr/>
            </w:rPrChange>
          </w:rPr>
          <w:t xml:space="preserve">Member’s good standing </w:t>
        </w:r>
      </w:ins>
      <w:del w:id="97" w:author="Grun, Paul" w:date="2020-06-17T11:01:00Z">
        <w:r w:rsidRPr="001A3884" w:rsidDel="00FF5014">
          <w:rPr>
            <w:color w:val="548DD4" w:themeColor="text2" w:themeTint="99"/>
            <w:rPrChange w:id="98" w:author="Grun, Paul" w:date="2020-06-17T11:02:00Z">
              <w:rPr/>
            </w:rPrChange>
          </w:rPr>
          <w:delText xml:space="preserve">membership </w:delText>
        </w:r>
        <w:r w:rsidR="00B57A10" w:rsidRPr="001A3884" w:rsidDel="00FF5014">
          <w:rPr>
            <w:color w:val="548DD4" w:themeColor="text2" w:themeTint="99"/>
            <w:rPrChange w:id="99" w:author="Grun, Paul" w:date="2020-06-17T11:02:00Z">
              <w:rPr/>
            </w:rPrChange>
          </w:rPr>
          <w:delText>i</w:delText>
        </w:r>
      </w:del>
      <w:ins w:id="100" w:author="Grun, Paul" w:date="2020-06-17T11:01:00Z">
        <w:r w:rsidR="00FF5014" w:rsidRPr="001A3884">
          <w:rPr>
            <w:color w:val="548DD4" w:themeColor="text2" w:themeTint="99"/>
            <w:rPrChange w:id="101" w:author="Grun, Paul" w:date="2020-06-17T11:02:00Z">
              <w:rPr/>
            </w:rPrChange>
          </w:rPr>
          <w:t>i</w:t>
        </w:r>
      </w:ins>
      <w:r w:rsidR="00B57A10" w:rsidRPr="001A3884">
        <w:rPr>
          <w:color w:val="548DD4" w:themeColor="text2" w:themeTint="99"/>
          <w:rPrChange w:id="102" w:author="Grun, Paul" w:date="2020-06-17T11:02:00Z">
            <w:rPr/>
          </w:rPrChange>
        </w:rPr>
        <w:t>f the Board determines that such Member’s membership is detrimental to the Corporation, contrary to the goals or objectives of the OFA, is in violation of applicable law</w:t>
      </w:r>
      <w:r w:rsidR="00F0659C" w:rsidRPr="001A3884">
        <w:rPr>
          <w:color w:val="548DD4" w:themeColor="text2" w:themeTint="99"/>
          <w:rPrChange w:id="103" w:author="Grun, Paul" w:date="2020-06-17T11:02:00Z">
            <w:rPr/>
          </w:rPrChange>
        </w:rPr>
        <w:t xml:space="preserve"> or as otherwise set forth in the Membership Agreement or member policy adopted by the Board</w:t>
      </w:r>
      <w:r w:rsidR="00B57A10" w:rsidRPr="001A3884">
        <w:rPr>
          <w:color w:val="548DD4" w:themeColor="text2" w:themeTint="99"/>
          <w:rPrChange w:id="104" w:author="Grun, Paul" w:date="2020-06-17T11:02:00Z">
            <w:rPr/>
          </w:rPrChange>
        </w:rPr>
        <w:t xml:space="preserve">. The Chair may </w:t>
      </w:r>
      <w:ins w:id="105" w:author="Grun, Paul" w:date="2020-06-17T10:47:00Z">
        <w:r w:rsidR="00FD2C41" w:rsidRPr="001A3884">
          <w:rPr>
            <w:color w:val="548DD4" w:themeColor="text2" w:themeTint="99"/>
            <w:rPrChange w:id="106" w:author="Grun, Paul" w:date="2020-06-17T11:02:00Z">
              <w:rPr/>
            </w:rPrChange>
          </w:rPr>
          <w:t>act t</w:t>
        </w:r>
      </w:ins>
      <w:ins w:id="107" w:author="Grun, Paul" w:date="2020-06-17T10:48:00Z">
        <w:r w:rsidR="00160CBC" w:rsidRPr="001A3884">
          <w:rPr>
            <w:color w:val="548DD4" w:themeColor="text2" w:themeTint="99"/>
            <w:rPrChange w:id="108" w:author="Grun, Paul" w:date="2020-06-17T11:02:00Z">
              <w:rPr/>
            </w:rPrChange>
          </w:rPr>
          <w:t xml:space="preserve">o </w:t>
        </w:r>
      </w:ins>
      <w:del w:id="109" w:author="Grun, Paul" w:date="2020-06-17T10:48:00Z">
        <w:r w:rsidR="00B57A10" w:rsidRPr="001A3884" w:rsidDel="00160CBC">
          <w:rPr>
            <w:color w:val="548DD4" w:themeColor="text2" w:themeTint="99"/>
            <w:rPrChange w:id="110" w:author="Grun, Paul" w:date="2020-06-17T11:02:00Z">
              <w:rPr/>
            </w:rPrChange>
          </w:rPr>
          <w:delText xml:space="preserve">immediately </w:delText>
        </w:r>
      </w:del>
      <w:r w:rsidR="00B57A10" w:rsidRPr="001A3884">
        <w:rPr>
          <w:color w:val="548DD4" w:themeColor="text2" w:themeTint="99"/>
          <w:rPrChange w:id="111" w:author="Grun, Paul" w:date="2020-06-17T11:02:00Z">
            <w:rPr/>
          </w:rPrChange>
        </w:rPr>
        <w:t>temporarily suspend a Member</w:t>
      </w:r>
      <w:ins w:id="112" w:author="Grun, Paul" w:date="2020-06-17T10:48:00Z">
        <w:r w:rsidR="00160CBC" w:rsidRPr="001A3884">
          <w:rPr>
            <w:color w:val="548DD4" w:themeColor="text2" w:themeTint="99"/>
            <w:rPrChange w:id="113" w:author="Grun, Paul" w:date="2020-06-17T11:02:00Z">
              <w:rPr/>
            </w:rPrChange>
          </w:rPr>
          <w:t>, effective immediately</w:t>
        </w:r>
      </w:ins>
      <w:ins w:id="114" w:author="Grun, Paul" w:date="2020-06-17T11:01:00Z">
        <w:r w:rsidR="00FF5014" w:rsidRPr="001A3884">
          <w:rPr>
            <w:color w:val="548DD4" w:themeColor="text2" w:themeTint="99"/>
            <w:rPrChange w:id="115" w:author="Grun, Paul" w:date="2020-06-17T11:02:00Z">
              <w:rPr/>
            </w:rPrChange>
          </w:rPr>
          <w:t>,</w:t>
        </w:r>
      </w:ins>
      <w:r w:rsidR="00B57A10" w:rsidRPr="001A3884">
        <w:rPr>
          <w:color w:val="548DD4" w:themeColor="text2" w:themeTint="99"/>
          <w:rPrChange w:id="116" w:author="Grun, Paul" w:date="2020-06-17T11:02:00Z">
            <w:rPr/>
          </w:rPrChange>
        </w:rPr>
        <w:t xml:space="preserve"> until the following meeting of the Board, if the Chair reasonably believes that inaction may expose the Corporation to significant legal liability.</w:t>
      </w:r>
    </w:p>
    <w:p w14:paraId="4C1AFFCD" w14:textId="77777777" w:rsidR="001837B8" w:rsidRPr="00191E55" w:rsidRDefault="001837B8" w:rsidP="00191E55">
      <w:pPr>
        <w:pStyle w:val="ListParagraph"/>
      </w:pPr>
    </w:p>
    <w:p w14:paraId="484AD975" w14:textId="77777777" w:rsidR="005D27AD" w:rsidRPr="00B34595" w:rsidRDefault="006A2E52" w:rsidP="005D27AD">
      <w:pPr>
        <w:pStyle w:val="ListParagraph"/>
        <w:numPr>
          <w:ilvl w:val="1"/>
          <w:numId w:val="8"/>
        </w:numPr>
        <w:rPr>
          <w:b/>
          <w:u w:val="single"/>
        </w:rPr>
      </w:pPr>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Pr>
          <w:bCs/>
        </w:rPr>
        <w:t>A vote of</w:t>
      </w:r>
      <w:r w:rsidRPr="00B34595">
        <w:rPr>
          <w:bCs/>
        </w:rPr>
        <w:t xml:space="preserve"> </w:t>
      </w:r>
      <w:r w:rsidR="00B34595" w:rsidRPr="00B34595">
        <w:rPr>
          <w:bCs/>
        </w:rPr>
        <w:t xml:space="preserve">Promoter </w:t>
      </w:r>
      <w:r w:rsidRPr="00B34595">
        <w:rPr>
          <w:bCs/>
        </w:rPr>
        <w:t>Members then holding active memberships and in good standing</w:t>
      </w:r>
      <w:r w:rsidR="007E28BA" w:rsidRPr="00B34595">
        <w:rPr>
          <w:bCs/>
        </w:rPr>
        <w:t xml:space="preserve"> </w:t>
      </w:r>
      <w:r w:rsidR="0089146C">
        <w:rPr>
          <w:bCs/>
        </w:rPr>
        <w:t>will</w:t>
      </w:r>
      <w:r w:rsidRPr="00B34595">
        <w:rPr>
          <w:bCs/>
        </w:rPr>
        <w:t xml:space="preserve"> be required for an amendment to the </w:t>
      </w:r>
      <w:r w:rsidR="00DC131F" w:rsidRPr="00B34595">
        <w:rPr>
          <w:bCs/>
        </w:rPr>
        <w:t>Articles</w:t>
      </w:r>
      <w:r w:rsidRPr="00B34595">
        <w:rPr>
          <w:bCs/>
        </w:rPr>
        <w:t xml:space="preserve"> or these Bylaws (a) to create any class of members with rights, responsibilities and privileges </w:t>
      </w:r>
      <w:r w:rsidR="00B34595">
        <w:rPr>
          <w:bCs/>
        </w:rPr>
        <w:t xml:space="preserve">equivalent to or </w:t>
      </w:r>
      <w:r w:rsidRPr="00B34595">
        <w:rPr>
          <w:bCs/>
        </w:rPr>
        <w:t xml:space="preserve">senior to those of the </w:t>
      </w:r>
      <w:r w:rsidR="00B34595">
        <w:rPr>
          <w:bCs/>
        </w:rPr>
        <w:t>Promoter</w:t>
      </w:r>
      <w:r w:rsidRPr="00B34595">
        <w:rPr>
          <w:bCs/>
        </w:rPr>
        <w:t xml:space="preserve"> Members, or (b) to materially alter, reduce or eliminate the rights, responsibilities and privileges of the </w:t>
      </w:r>
      <w:r w:rsidR="00B34595">
        <w:rPr>
          <w:bCs/>
        </w:rPr>
        <w:t>Promoter</w:t>
      </w:r>
      <w:r w:rsidRPr="00B34595">
        <w:rPr>
          <w:bCs/>
        </w:rPr>
        <w:t xml:space="preserve"> Members.</w:t>
      </w:r>
    </w:p>
    <w:p w14:paraId="7A8541FB" w14:textId="77777777" w:rsidR="005D27AD" w:rsidRPr="005D27AD" w:rsidRDefault="005D27AD" w:rsidP="005D27AD">
      <w:pPr>
        <w:pStyle w:val="ListParagraph"/>
        <w:rPr>
          <w:b/>
          <w:highlight w:val="yellow"/>
          <w:u w:val="single"/>
        </w:rPr>
      </w:pPr>
    </w:p>
    <w:p w14:paraId="65412A46" w14:textId="77777777" w:rsidR="00FF6352" w:rsidRPr="005C129C" w:rsidRDefault="00FF6352" w:rsidP="00947971">
      <w:pPr>
        <w:pStyle w:val="ListParagraph"/>
        <w:numPr>
          <w:ilvl w:val="1"/>
          <w:numId w:val="8"/>
        </w:numPr>
        <w:rPr>
          <w:b/>
          <w:u w:val="single"/>
        </w:rPr>
      </w:pPr>
      <w:r>
        <w:rPr>
          <w:b/>
          <w:u w:val="single"/>
        </w:rPr>
        <w:t xml:space="preserve">Promoter </w:t>
      </w:r>
      <w:r w:rsidR="00C25FF9" w:rsidRPr="00B34595">
        <w:rPr>
          <w:b/>
          <w:u w:val="single"/>
        </w:rPr>
        <w:t xml:space="preserve">Member </w:t>
      </w:r>
      <w:r>
        <w:rPr>
          <w:b/>
          <w:u w:val="single"/>
        </w:rPr>
        <w:t>V</w:t>
      </w:r>
      <w:r w:rsidRPr="00B34595">
        <w:rPr>
          <w:b/>
          <w:u w:val="single"/>
        </w:rPr>
        <w:t>oting</w:t>
      </w:r>
      <w:r w:rsidR="002D2B03" w:rsidRPr="00B34595">
        <w:rPr>
          <w:bCs/>
        </w:rPr>
        <w:t xml:space="preserve">. In the event that the </w:t>
      </w:r>
      <w:r w:rsidR="00B34595" w:rsidRPr="00B34595">
        <w:rPr>
          <w:bCs/>
        </w:rPr>
        <w:t>California Nonprofit Mutual Benefit Law</w:t>
      </w:r>
      <w:r w:rsidR="002D2B03" w:rsidRPr="00B34595">
        <w:rPr>
          <w:bCs/>
        </w:rPr>
        <w:t xml:space="preserve"> or other applicable law requires a vote of members on a matter, the </w:t>
      </w:r>
      <w:r w:rsidR="00B34595" w:rsidRPr="00B34595">
        <w:rPr>
          <w:bCs/>
        </w:rPr>
        <w:t>Promoter</w:t>
      </w:r>
      <w:r w:rsidR="002D2B03" w:rsidRPr="00B34595">
        <w:rPr>
          <w:bCs/>
        </w:rPr>
        <w:t xml:space="preserve"> Members will </w:t>
      </w:r>
      <w:r w:rsidR="002D2B03" w:rsidRPr="001837B8">
        <w:rPr>
          <w:bCs/>
        </w:rPr>
        <w:t xml:space="preserve">vote on the matter, following </w:t>
      </w:r>
      <w:r w:rsidR="0089146C">
        <w:rPr>
          <w:bCs/>
        </w:rPr>
        <w:t xml:space="preserve">the </w:t>
      </w:r>
      <w:r w:rsidR="002D2B03" w:rsidRPr="001837B8">
        <w:rPr>
          <w:bCs/>
        </w:rPr>
        <w:t>processes described below</w:t>
      </w:r>
      <w:r w:rsidR="006A2E52" w:rsidRPr="001837B8">
        <w:rPr>
          <w:bCs/>
        </w:rPr>
        <w:t>.</w:t>
      </w:r>
      <w:r w:rsidR="001837B8">
        <w:rPr>
          <w:bCs/>
        </w:rPr>
        <w:t xml:space="preserve"> </w:t>
      </w:r>
    </w:p>
    <w:p w14:paraId="0FFFB572" w14:textId="77777777" w:rsidR="005C129C" w:rsidRDefault="005C129C" w:rsidP="005C129C">
      <w:pPr>
        <w:pStyle w:val="ListParagraph"/>
        <w:rPr>
          <w:b/>
          <w:u w:val="single"/>
        </w:rPr>
      </w:pPr>
    </w:p>
    <w:p w14:paraId="076CF27F" w14:textId="31A07061" w:rsidR="000022E3" w:rsidRPr="001837B8" w:rsidRDefault="005C129C" w:rsidP="000022E3">
      <w:pPr>
        <w:pStyle w:val="ListParagraph"/>
        <w:numPr>
          <w:ilvl w:val="1"/>
          <w:numId w:val="8"/>
        </w:numPr>
        <w:rPr>
          <w:b/>
          <w:u w:val="single"/>
        </w:rPr>
      </w:pPr>
      <w:commentRangeStart w:id="117"/>
      <w:r>
        <w:rPr>
          <w:b/>
          <w:u w:val="single"/>
        </w:rPr>
        <w:t xml:space="preserve">Promoter </w:t>
      </w:r>
      <w:bookmarkStart w:id="118" w:name="_Ref24536791"/>
      <w:r w:rsidR="00B34595" w:rsidRPr="000022E3">
        <w:rPr>
          <w:b/>
          <w:u w:val="single"/>
        </w:rPr>
        <w:t xml:space="preserve">Member </w:t>
      </w:r>
      <w:r>
        <w:rPr>
          <w:b/>
          <w:u w:val="single"/>
        </w:rPr>
        <w:t>V</w:t>
      </w:r>
      <w:r w:rsidRPr="00B34595">
        <w:rPr>
          <w:b/>
          <w:u w:val="single"/>
        </w:rPr>
        <w:t>oting</w:t>
      </w:r>
      <w:r>
        <w:rPr>
          <w:b/>
          <w:u w:val="single"/>
        </w:rPr>
        <w:t xml:space="preserve"> Process</w:t>
      </w:r>
      <w:bookmarkEnd w:id="118"/>
    </w:p>
    <w:commentRangeEnd w:id="117"/>
    <w:p w14:paraId="66745F07" w14:textId="77777777" w:rsidR="001837B8" w:rsidRPr="000022E3" w:rsidRDefault="00255522" w:rsidP="001837B8">
      <w:pPr>
        <w:pStyle w:val="ListParagraph"/>
        <w:rPr>
          <w:b/>
          <w:u w:val="single"/>
        </w:rPr>
      </w:pPr>
      <w:r>
        <w:rPr>
          <w:rStyle w:val="CommentReference"/>
        </w:rPr>
        <w:commentReference w:id="117"/>
      </w:r>
    </w:p>
    <w:p w14:paraId="7AD50A7B" w14:textId="7C41B0A1" w:rsidR="000022E3" w:rsidRPr="001837B8" w:rsidRDefault="00747ED4" w:rsidP="000022E3">
      <w:pPr>
        <w:pStyle w:val="ListParagraph"/>
        <w:numPr>
          <w:ilvl w:val="2"/>
          <w:numId w:val="8"/>
        </w:numPr>
        <w:rPr>
          <w:b/>
          <w:u w:val="single"/>
        </w:rPr>
      </w:pPr>
      <w:r w:rsidRPr="001837B8">
        <w:rPr>
          <w:rFonts w:ascii="Calibri" w:hAnsi="Calibri" w:cs="Calibri"/>
          <w:b/>
          <w:bCs/>
        </w:rPr>
        <w:t>Quorum; Voting as a Single Class</w:t>
      </w:r>
      <w:r w:rsidRPr="000022E3">
        <w:rPr>
          <w:rFonts w:ascii="Calibri" w:hAnsi="Calibri" w:cs="Calibri"/>
        </w:rPr>
        <w:t>.</w:t>
      </w:r>
      <w:r w:rsidRPr="000022E3">
        <w:rPr>
          <w:rFonts w:ascii="Calibri" w:hAnsi="Calibri" w:cs="Calibri"/>
          <w:b/>
          <w:bCs/>
        </w:rPr>
        <w:t xml:space="preserve"> </w:t>
      </w:r>
      <w:r w:rsidRPr="000022E3">
        <w:rPr>
          <w:rFonts w:ascii="Calibri" w:hAnsi="Calibri" w:cs="Calibri"/>
        </w:rPr>
        <w:t xml:space="preserve">A majority of </w:t>
      </w:r>
      <w:r w:rsidR="009F4C3A">
        <w:rPr>
          <w:rFonts w:ascii="Calibri" w:hAnsi="Calibri" w:cs="Calibri"/>
        </w:rPr>
        <w:t>Promoter Members</w:t>
      </w:r>
      <w:r w:rsidRPr="000022E3">
        <w:rPr>
          <w:rFonts w:ascii="Calibri" w:hAnsi="Calibri" w:cs="Calibri"/>
        </w:rPr>
        <w:t xml:space="preserve"> in good standing immediately before a vote required under this section will constitute a quorum for the approval of the matter submitted to the vote. Except as otherwise required or permitted by law or by these Bylaws, </w:t>
      </w:r>
      <w:commentRangeStart w:id="119"/>
      <w:r w:rsidRPr="000022E3">
        <w:rPr>
          <w:rFonts w:ascii="Calibri" w:hAnsi="Calibri" w:cs="Calibri"/>
        </w:rPr>
        <w:t xml:space="preserve">the act of the majority of the </w:t>
      </w:r>
      <w:r w:rsidR="000022E3" w:rsidRPr="000022E3">
        <w:rPr>
          <w:rFonts w:ascii="Calibri" w:hAnsi="Calibri" w:cs="Calibri"/>
        </w:rPr>
        <w:t>Promoter</w:t>
      </w:r>
      <w:r w:rsidRPr="000022E3">
        <w:rPr>
          <w:rFonts w:ascii="Calibri" w:hAnsi="Calibri" w:cs="Calibri"/>
        </w:rPr>
        <w:t xml:space="preserve"> Members</w:t>
      </w:r>
      <w:commentRangeEnd w:id="119"/>
      <w:r w:rsidR="00934DFD">
        <w:rPr>
          <w:rStyle w:val="CommentReference"/>
        </w:rPr>
        <w:commentReference w:id="119"/>
      </w:r>
      <w:r w:rsidRPr="000022E3">
        <w:rPr>
          <w:rFonts w:ascii="Calibri" w:hAnsi="Calibri" w:cs="Calibri"/>
        </w:rPr>
        <w:t xml:space="preserve"> present at any meeting at which a quorum is present will be an act of the </w:t>
      </w:r>
      <w:r w:rsidR="000022E3" w:rsidRPr="000022E3">
        <w:rPr>
          <w:rFonts w:ascii="Calibri" w:hAnsi="Calibri" w:cs="Calibri"/>
        </w:rPr>
        <w:t>Promoter</w:t>
      </w:r>
      <w:r w:rsidRPr="000022E3">
        <w:rPr>
          <w:rFonts w:ascii="Calibri" w:hAnsi="Calibri" w:cs="Calibri"/>
        </w:rPr>
        <w:t xml:space="preserve"> Members. </w:t>
      </w:r>
      <w:r w:rsidR="000022E3" w:rsidRPr="000022E3">
        <w:rPr>
          <w:rFonts w:ascii="Calibri" w:hAnsi="Calibri" w:cs="Calibri"/>
        </w:rPr>
        <w:t xml:space="preserve">Promoter Members </w:t>
      </w:r>
      <w:r w:rsidRPr="000022E3">
        <w:rPr>
          <w:rFonts w:ascii="Calibri" w:hAnsi="Calibri" w:cs="Calibri"/>
        </w:rPr>
        <w:t xml:space="preserve">will vote as a single class with one vote per </w:t>
      </w:r>
      <w:r w:rsidR="000022E3" w:rsidRPr="000022E3">
        <w:rPr>
          <w:rFonts w:ascii="Calibri" w:hAnsi="Calibri" w:cs="Calibri"/>
        </w:rPr>
        <w:t>Promoter Mem</w:t>
      </w:r>
      <w:r w:rsidRPr="000022E3">
        <w:rPr>
          <w:rFonts w:ascii="Calibri" w:hAnsi="Calibri" w:cs="Calibri"/>
        </w:rPr>
        <w:t xml:space="preserve">ber. </w:t>
      </w:r>
    </w:p>
    <w:p w14:paraId="3FC178C0" w14:textId="77777777" w:rsidR="001837B8" w:rsidRPr="000022E3" w:rsidRDefault="001837B8" w:rsidP="001837B8">
      <w:pPr>
        <w:pStyle w:val="ListParagraph"/>
        <w:ind w:left="1080"/>
        <w:rPr>
          <w:b/>
          <w:u w:val="single"/>
        </w:rPr>
      </w:pPr>
    </w:p>
    <w:p w14:paraId="57702B99" w14:textId="4EB6B1BB" w:rsidR="000022E3" w:rsidRPr="001837B8" w:rsidRDefault="00747ED4" w:rsidP="000022E3">
      <w:pPr>
        <w:pStyle w:val="ListParagraph"/>
        <w:numPr>
          <w:ilvl w:val="2"/>
          <w:numId w:val="8"/>
        </w:numPr>
        <w:rPr>
          <w:b/>
          <w:u w:val="single"/>
        </w:rPr>
      </w:pPr>
      <w:r w:rsidRPr="000022E3">
        <w:rPr>
          <w:rFonts w:ascii="Calibri" w:hAnsi="Calibri" w:cs="Calibri"/>
          <w:b/>
          <w:bCs/>
        </w:rPr>
        <w:t>Meetings</w:t>
      </w:r>
      <w:r w:rsidRPr="001837B8">
        <w:rPr>
          <w:rFonts w:ascii="Calibri" w:hAnsi="Calibri" w:cs="Calibri"/>
        </w:rPr>
        <w:t>.</w:t>
      </w:r>
      <w:r w:rsidRPr="000022E3">
        <w:rPr>
          <w:rFonts w:ascii="Calibri" w:hAnsi="Calibri" w:cs="Calibri"/>
          <w:b/>
          <w:bCs/>
        </w:rPr>
        <w:t xml:space="preserve"> </w:t>
      </w:r>
      <w:r w:rsidRPr="000022E3">
        <w:rPr>
          <w:rFonts w:ascii="Calibri" w:hAnsi="Calibri" w:cs="Calibri"/>
        </w:rPr>
        <w:t xml:space="preserve">Meetings of </w:t>
      </w:r>
      <w:r w:rsidR="000022E3" w:rsidRPr="000022E3">
        <w:rPr>
          <w:rFonts w:ascii="Calibri" w:hAnsi="Calibri" w:cs="Calibri"/>
        </w:rPr>
        <w:t>Promoter</w:t>
      </w:r>
      <w:r w:rsidRPr="000022E3">
        <w:rPr>
          <w:rFonts w:ascii="Calibri" w:hAnsi="Calibri" w:cs="Calibri"/>
        </w:rPr>
        <w:t xml:space="preserve"> Members may be called to vote upon any matter for which a vote of </w:t>
      </w:r>
      <w:r w:rsidR="000022E3" w:rsidRPr="000022E3">
        <w:rPr>
          <w:rFonts w:ascii="Calibri" w:hAnsi="Calibri" w:cs="Calibri"/>
        </w:rPr>
        <w:t>Promoters</w:t>
      </w:r>
      <w:r w:rsidRPr="000022E3">
        <w:rPr>
          <w:rFonts w:ascii="Calibri" w:hAnsi="Calibri" w:cs="Calibri"/>
        </w:rPr>
        <w:t xml:space="preserve"> Members is required upon action of the </w:t>
      </w:r>
      <w:r w:rsidR="009F4C3A">
        <w:rPr>
          <w:rFonts w:ascii="Calibri" w:hAnsi="Calibri" w:cs="Calibri"/>
        </w:rPr>
        <w:t>Chair</w:t>
      </w:r>
      <w:r w:rsidRPr="000022E3">
        <w:rPr>
          <w:rFonts w:ascii="Calibri" w:hAnsi="Calibri" w:cs="Calibri"/>
        </w:rPr>
        <w:t xml:space="preserve"> of the Corporation </w:t>
      </w:r>
      <w:commentRangeStart w:id="120"/>
      <w:r w:rsidRPr="000022E3">
        <w:rPr>
          <w:rFonts w:ascii="Calibri" w:hAnsi="Calibri" w:cs="Calibri"/>
        </w:rPr>
        <w:t xml:space="preserve">or the written request of any </w:t>
      </w:r>
      <w:r w:rsidR="000022E3" w:rsidRPr="000022E3">
        <w:rPr>
          <w:rFonts w:ascii="Calibri" w:hAnsi="Calibri" w:cs="Calibri"/>
        </w:rPr>
        <w:t>Promoter</w:t>
      </w:r>
      <w:r w:rsidRPr="000022E3">
        <w:rPr>
          <w:rFonts w:ascii="Calibri" w:hAnsi="Calibri" w:cs="Calibri"/>
        </w:rPr>
        <w:t xml:space="preserve"> Member</w:t>
      </w:r>
      <w:commentRangeEnd w:id="120"/>
      <w:r w:rsidR="00E4475B">
        <w:rPr>
          <w:rStyle w:val="CommentReference"/>
        </w:rPr>
        <w:commentReference w:id="120"/>
      </w:r>
      <w:r w:rsidRPr="000022E3">
        <w:rPr>
          <w:rFonts w:ascii="Calibri" w:hAnsi="Calibri" w:cs="Calibri"/>
        </w:rPr>
        <w:t xml:space="preserve">. The </w:t>
      </w:r>
      <w:r w:rsidR="009F4C3A">
        <w:rPr>
          <w:rFonts w:ascii="Calibri" w:hAnsi="Calibri" w:cs="Calibri"/>
        </w:rPr>
        <w:t>Corporation</w:t>
      </w:r>
      <w:r w:rsidRPr="000022E3">
        <w:rPr>
          <w:rFonts w:ascii="Calibri" w:hAnsi="Calibri" w:cs="Calibri"/>
        </w:rPr>
        <w:t xml:space="preserve"> will </w:t>
      </w:r>
      <w:r w:rsidR="009F4C3A">
        <w:rPr>
          <w:rFonts w:ascii="Calibri" w:hAnsi="Calibri" w:cs="Calibri"/>
        </w:rPr>
        <w:t>provide</w:t>
      </w:r>
      <w:r w:rsidRPr="000022E3">
        <w:rPr>
          <w:rFonts w:ascii="Calibri" w:hAnsi="Calibri" w:cs="Calibri"/>
        </w:rPr>
        <w:t xml:space="preserve"> notice to each </w:t>
      </w:r>
      <w:r w:rsidR="000022E3" w:rsidRPr="000022E3">
        <w:rPr>
          <w:rFonts w:ascii="Calibri" w:hAnsi="Calibri" w:cs="Calibri"/>
        </w:rPr>
        <w:t>Promoter</w:t>
      </w:r>
      <w:r w:rsidRPr="000022E3">
        <w:rPr>
          <w:rFonts w:ascii="Calibri" w:hAnsi="Calibri" w:cs="Calibri"/>
        </w:rPr>
        <w:t xml:space="preserve"> Member </w:t>
      </w:r>
      <w:r w:rsidR="009F4C3A">
        <w:rPr>
          <w:rFonts w:ascii="Calibri" w:hAnsi="Calibri" w:cs="Calibri"/>
        </w:rPr>
        <w:t xml:space="preserve">at </w:t>
      </w:r>
      <w:r w:rsidRPr="000022E3">
        <w:rPr>
          <w:rFonts w:ascii="Calibri" w:hAnsi="Calibri" w:cs="Calibri"/>
        </w:rPr>
        <w:t xml:space="preserve">its address as shown on the records of the Corporation, addressed to the Director representing each </w:t>
      </w:r>
      <w:r w:rsidR="000022E3" w:rsidRPr="000022E3">
        <w:rPr>
          <w:rFonts w:ascii="Calibri" w:hAnsi="Calibri" w:cs="Calibri"/>
        </w:rPr>
        <w:t xml:space="preserve">Promoter </w:t>
      </w:r>
      <w:r w:rsidRPr="000022E3">
        <w:rPr>
          <w:rFonts w:ascii="Calibri" w:hAnsi="Calibri" w:cs="Calibri"/>
        </w:rPr>
        <w:t xml:space="preserve">Member or, if such </w:t>
      </w:r>
      <w:r w:rsidR="000022E3" w:rsidRPr="000022E3">
        <w:rPr>
          <w:rFonts w:ascii="Calibri" w:hAnsi="Calibri" w:cs="Calibri"/>
        </w:rPr>
        <w:t>Promoter</w:t>
      </w:r>
      <w:r w:rsidRPr="000022E3">
        <w:rPr>
          <w:rFonts w:ascii="Calibri" w:hAnsi="Calibri" w:cs="Calibri"/>
        </w:rPr>
        <w:t xml:space="preserve"> Member does not have a representative then serving on the Board, to the attention of its legal department. Notice may be given by telephone (including voice message), email, facsimile, or in person at least 24 hours in advance of the meeting or by first class mail at least three business days in advance. Participation by </w:t>
      </w:r>
      <w:r w:rsidRPr="000022E3">
        <w:rPr>
          <w:rFonts w:ascii="Calibri" w:hAnsi="Calibri" w:cs="Calibri"/>
        </w:rPr>
        <w:lastRenderedPageBreak/>
        <w:t xml:space="preserve">telephone, videoconference or any similar means is sufficient provided that all meeting participants can concurrently communicate with each other, and such participation will constitute presence for the purposes of these Bylaws and </w:t>
      </w:r>
      <w:r w:rsidR="009F4C3A">
        <w:rPr>
          <w:rFonts w:ascii="Calibri" w:hAnsi="Calibri" w:cs="Calibri"/>
        </w:rPr>
        <w:t>California Nonprofit Mutual Benefit Corporation Law</w:t>
      </w:r>
      <w:r w:rsidRPr="000022E3">
        <w:rPr>
          <w:rFonts w:ascii="Calibri" w:hAnsi="Calibri" w:cs="Calibri"/>
        </w:rPr>
        <w:t xml:space="preserve">. </w:t>
      </w:r>
    </w:p>
    <w:p w14:paraId="145E21E4" w14:textId="77777777" w:rsidR="001837B8" w:rsidRPr="000022E3" w:rsidRDefault="001837B8" w:rsidP="001837B8">
      <w:pPr>
        <w:pStyle w:val="ListParagraph"/>
        <w:ind w:left="1080"/>
        <w:rPr>
          <w:b/>
          <w:u w:val="single"/>
        </w:rPr>
      </w:pPr>
    </w:p>
    <w:p w14:paraId="0D2F7BCD" w14:textId="678189BC" w:rsidR="001837B8" w:rsidRPr="001837B8" w:rsidRDefault="00747ED4" w:rsidP="003F7B37">
      <w:pPr>
        <w:pStyle w:val="ListParagraph"/>
        <w:numPr>
          <w:ilvl w:val="2"/>
          <w:numId w:val="8"/>
        </w:numPr>
        <w:rPr>
          <w:b/>
          <w:u w:val="single"/>
        </w:rPr>
      </w:pPr>
      <w:r w:rsidRPr="001837B8">
        <w:rPr>
          <w:rFonts w:ascii="Calibri" w:hAnsi="Calibri" w:cs="Calibri"/>
          <w:b/>
          <w:bCs/>
        </w:rPr>
        <w:t xml:space="preserve">Action without a Meeting. </w:t>
      </w:r>
      <w:r w:rsidRPr="001837B8">
        <w:rPr>
          <w:rFonts w:ascii="Calibri" w:hAnsi="Calibri" w:cs="Calibri"/>
        </w:rPr>
        <w:t xml:space="preserve">Any vote of the </w:t>
      </w:r>
      <w:r w:rsidR="009F4C3A">
        <w:rPr>
          <w:rFonts w:ascii="Calibri" w:hAnsi="Calibri" w:cs="Calibri"/>
        </w:rPr>
        <w:t>Promoter</w:t>
      </w:r>
      <w:r w:rsidRPr="001837B8">
        <w:rPr>
          <w:rFonts w:ascii="Calibri" w:hAnsi="Calibri" w:cs="Calibri"/>
        </w:rPr>
        <w:t xml:space="preserve"> Members may be taken without a meeting if the Corporation delivers a written (including electronic) ballot to the </w:t>
      </w:r>
      <w:r w:rsidR="000022E3" w:rsidRPr="001837B8">
        <w:rPr>
          <w:rFonts w:ascii="Calibri" w:hAnsi="Calibri" w:cs="Calibri"/>
        </w:rPr>
        <w:t xml:space="preserve">Promoter </w:t>
      </w:r>
      <w:r w:rsidRPr="001837B8">
        <w:rPr>
          <w:rFonts w:ascii="Calibri" w:hAnsi="Calibri" w:cs="Calibri"/>
        </w:rPr>
        <w:t xml:space="preserve">Members entitled to vote on the matter and conducts that vote in accordance with the </w:t>
      </w:r>
      <w:r w:rsidR="009F4C3A">
        <w:rPr>
          <w:rFonts w:ascii="Calibri" w:hAnsi="Calibri" w:cs="Calibri"/>
        </w:rPr>
        <w:t>California Nonprofit Mutual Benefit Corporation Law</w:t>
      </w:r>
      <w:r w:rsidRPr="001837B8">
        <w:rPr>
          <w:rFonts w:ascii="Calibri" w:hAnsi="Calibri" w:cs="Calibri"/>
        </w:rPr>
        <w:t xml:space="preserve">. Approval by a majority of those members in good standing as </w:t>
      </w:r>
      <w:r w:rsidR="000022E3" w:rsidRPr="001837B8">
        <w:rPr>
          <w:rFonts w:ascii="Calibri" w:hAnsi="Calibri" w:cs="Calibri"/>
        </w:rPr>
        <w:t xml:space="preserve">Promoter </w:t>
      </w:r>
      <w:r w:rsidRPr="001837B8">
        <w:rPr>
          <w:rFonts w:ascii="Calibri" w:hAnsi="Calibri" w:cs="Calibri"/>
        </w:rPr>
        <w:t xml:space="preserve">Members immediately before a vote will constitute the approval of the matter submitted to the vote. </w:t>
      </w:r>
    </w:p>
    <w:p w14:paraId="3DDDEE30" w14:textId="77777777" w:rsidR="001837B8" w:rsidRPr="004022A9" w:rsidRDefault="001837B8" w:rsidP="004022A9">
      <w:pPr>
        <w:rPr>
          <w:b/>
          <w:u w:val="single"/>
        </w:rPr>
      </w:pPr>
    </w:p>
    <w:p w14:paraId="060785C7" w14:textId="77777777"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personally liable for the debts, liabilities or obligations of this Corporation</w:t>
      </w:r>
    </w:p>
    <w:p w14:paraId="6D2C4C28" w14:textId="45920CBE" w:rsidR="00AA412D" w:rsidRDefault="006A2E52" w:rsidP="00290ED2">
      <w:pPr>
        <w:pStyle w:val="Heading1"/>
        <w:numPr>
          <w:ilvl w:val="0"/>
          <w:numId w:val="8"/>
        </w:numPr>
      </w:pPr>
      <w:bookmarkStart w:id="121" w:name="_Ref24020365"/>
      <w:commentRangeStart w:id="122"/>
      <w:commentRangeStart w:id="123"/>
      <w:r w:rsidRPr="001837B8">
        <w:t>Board of Directors</w:t>
      </w:r>
      <w:bookmarkEnd w:id="121"/>
      <w:commentRangeEnd w:id="122"/>
      <w:r w:rsidR="004C77F0">
        <w:rPr>
          <w:rStyle w:val="CommentReference"/>
          <w:rFonts w:asciiTheme="minorHAnsi" w:eastAsiaTheme="minorEastAsia" w:hAnsiTheme="minorHAnsi" w:cstheme="minorBidi"/>
          <w:b w:val="0"/>
          <w:bCs w:val="0"/>
          <w:color w:val="auto"/>
        </w:rPr>
        <w:commentReference w:id="122"/>
      </w:r>
      <w:commentRangeEnd w:id="123"/>
      <w:r w:rsidR="007A4D5B">
        <w:rPr>
          <w:rStyle w:val="CommentReference"/>
          <w:rFonts w:asciiTheme="minorHAnsi" w:eastAsiaTheme="minorEastAsia" w:hAnsiTheme="minorHAnsi" w:cstheme="minorBidi"/>
          <w:b w:val="0"/>
          <w:bCs w:val="0"/>
          <w:color w:val="auto"/>
        </w:rPr>
        <w:commentReference w:id="123"/>
      </w:r>
    </w:p>
    <w:p w14:paraId="57727C76" w14:textId="77777777" w:rsidR="00AA412D" w:rsidRDefault="00AA412D" w:rsidP="00AA412D"/>
    <w:p w14:paraId="141AC71F" w14:textId="3F3080F8" w:rsidR="00290ED2" w:rsidRDefault="006A2E52" w:rsidP="00AA412D">
      <w:pPr>
        <w:pStyle w:val="ListParagraph"/>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113DBA" w14:textId="3DB9790B" w:rsidR="00290ED2" w:rsidRPr="000253E7" w:rsidRDefault="006A2E52" w:rsidP="00AA412D">
      <w:pPr>
        <w:pStyle w:val="ListParagraph"/>
        <w:numPr>
          <w:ilvl w:val="1"/>
          <w:numId w:val="8"/>
        </w:numPr>
      </w:pPr>
      <w:r w:rsidRPr="00290ED2">
        <w:rPr>
          <w:b/>
          <w:u w:val="single"/>
        </w:rPr>
        <w:t>Board Composition</w:t>
      </w:r>
      <w:r w:rsidRPr="00290ED2">
        <w:rPr>
          <w:bCs/>
        </w:rPr>
        <w:t>.</w:t>
      </w:r>
      <w:r w:rsidRPr="008455AE">
        <w:rPr>
          <w:b/>
        </w:rPr>
        <w:t xml:space="preserve"> </w:t>
      </w:r>
      <w:r w:rsidR="001E630A" w:rsidRPr="008C773C">
        <w:rPr>
          <w:bCs/>
        </w:rPr>
        <w:t>The Board</w:t>
      </w:r>
      <w:r w:rsidRPr="008455AE">
        <w:t xml:space="preserve"> of Directors</w:t>
      </w:r>
      <w:r w:rsidR="001E630A" w:rsidRPr="008C773C">
        <w:rPr>
          <w:bCs/>
        </w:rPr>
        <w:t xml:space="preserve"> shall consist of Promoter</w:t>
      </w:r>
      <w:r w:rsidR="00B87D51" w:rsidRPr="000253E7">
        <w:t xml:space="preserve"> </w:t>
      </w:r>
      <w:r w:rsidRPr="000253E7">
        <w:t>Directors</w:t>
      </w:r>
      <w:r w:rsidR="001E630A" w:rsidRPr="008C773C">
        <w:rPr>
          <w:bCs/>
        </w:rPr>
        <w:t xml:space="preserve"> plus up to two</w:t>
      </w:r>
      <w:ins w:id="124" w:author="Grun, Paul" w:date="2020-06-17T11:26:00Z">
        <w:r w:rsidR="000865C9" w:rsidRPr="00261C33">
          <w:rPr>
            <w:bCs/>
            <w:color w:val="548DD4" w:themeColor="text2" w:themeTint="99"/>
            <w:rPrChange w:id="125" w:author="Grun, Paul" w:date="2020-06-18T00:17:00Z">
              <w:rPr>
                <w:bCs/>
              </w:rPr>
            </w:rPrChange>
          </w:rPr>
          <w:t>, non-voting,</w:t>
        </w:r>
      </w:ins>
      <w:r w:rsidR="001E630A" w:rsidRPr="00261C33">
        <w:rPr>
          <w:bCs/>
          <w:color w:val="548DD4" w:themeColor="text2" w:themeTint="99"/>
          <w:rPrChange w:id="126" w:author="Grun, Paul" w:date="2020-06-18T00:17:00Z">
            <w:rPr>
              <w:bCs/>
            </w:rPr>
          </w:rPrChange>
        </w:rPr>
        <w:t xml:space="preserve"> </w:t>
      </w:r>
      <w:r w:rsidR="001E630A" w:rsidRPr="008C773C">
        <w:rPr>
          <w:bCs/>
        </w:rPr>
        <w:t xml:space="preserve">At-Large </w:t>
      </w:r>
      <w:r w:rsidRPr="000253E7">
        <w:t>Directors</w:t>
      </w:r>
      <w:r w:rsidR="001E630A" w:rsidRPr="008C773C">
        <w:rPr>
          <w:bCs/>
        </w:rPr>
        <w:t>.</w:t>
      </w:r>
      <w:r w:rsidR="001E630A" w:rsidRPr="001E630A">
        <w:rPr>
          <w:b/>
        </w:rPr>
        <w:t xml:space="preserve">  </w:t>
      </w:r>
    </w:p>
    <w:p w14:paraId="65205A2E" w14:textId="77777777" w:rsidR="00290ED2" w:rsidRPr="00290ED2" w:rsidRDefault="00290ED2" w:rsidP="00290ED2">
      <w:pPr>
        <w:pStyle w:val="ListParagraph"/>
      </w:pPr>
    </w:p>
    <w:p w14:paraId="08133230" w14:textId="01F59392" w:rsidR="00290ED2" w:rsidRDefault="00894696" w:rsidP="00AA412D">
      <w:pPr>
        <w:pStyle w:val="ListParagraph"/>
        <w:numPr>
          <w:ilvl w:val="1"/>
          <w:numId w:val="8"/>
        </w:numPr>
      </w:pPr>
      <w:r w:rsidRPr="008455AE">
        <w:rPr>
          <w:b/>
          <w:u w:val="single"/>
        </w:rPr>
        <w:t>Promot</w:t>
      </w:r>
      <w:r w:rsidR="000747E2">
        <w:rPr>
          <w:b/>
          <w:u w:val="single"/>
        </w:rPr>
        <w:t>e</w:t>
      </w:r>
      <w:r w:rsidRPr="008455AE">
        <w:rPr>
          <w:b/>
          <w:u w:val="single"/>
        </w:rPr>
        <w:t>r</w:t>
      </w:r>
      <w:r w:rsidR="0046242E" w:rsidRPr="008455AE">
        <w:rPr>
          <w:b/>
          <w:u w:val="single"/>
        </w:rPr>
        <w:t xml:space="preserve"> Directors</w:t>
      </w:r>
      <w:r w:rsidR="006A2E52" w:rsidRPr="00290ED2">
        <w:rPr>
          <w:bCs/>
        </w:rPr>
        <w:t>.</w:t>
      </w:r>
      <w:r w:rsidR="006A2E52" w:rsidRPr="00870D1A">
        <w:t xml:space="preserve"> </w:t>
      </w:r>
    </w:p>
    <w:p w14:paraId="63791355" w14:textId="77777777" w:rsidR="000253E7" w:rsidRDefault="000253E7" w:rsidP="000253E7">
      <w:pPr>
        <w:pStyle w:val="ListParagraph"/>
      </w:pPr>
    </w:p>
    <w:p w14:paraId="4617A97B" w14:textId="718DC93D" w:rsidR="00290ED2" w:rsidRPr="00DE60E2" w:rsidRDefault="000747E2" w:rsidP="00AA412D">
      <w:pPr>
        <w:pStyle w:val="ListParagraph"/>
        <w:numPr>
          <w:ilvl w:val="2"/>
          <w:numId w:val="8"/>
        </w:numPr>
        <w:rPr>
          <w:color w:val="548DD4" w:themeColor="text2" w:themeTint="99"/>
          <w:rPrChange w:id="127" w:author="Grun, Paul" w:date="2020-06-18T00:17:00Z">
            <w:rPr/>
          </w:rPrChange>
        </w:rPr>
      </w:pPr>
      <w:r>
        <w:rPr>
          <w:b/>
        </w:rPr>
        <w:t>General</w:t>
      </w:r>
      <w:r w:rsidR="0046242E" w:rsidRPr="00290ED2">
        <w:rPr>
          <w:b/>
        </w:rPr>
        <w:t xml:space="preserve">. </w:t>
      </w:r>
      <w:r w:rsidR="009714F1">
        <w:t xml:space="preserve">Each </w:t>
      </w:r>
      <w:r w:rsidR="00894696">
        <w:t>Pro</w:t>
      </w:r>
      <w:r w:rsidR="009C7BF4">
        <w:t>mot</w:t>
      </w:r>
      <w:r w:rsidR="00666B6A">
        <w:t>e</w:t>
      </w:r>
      <w:r w:rsidR="009C7BF4">
        <w:t>r Member</w:t>
      </w:r>
      <w:r w:rsidR="009714F1">
        <w:t xml:space="preserve"> </w:t>
      </w:r>
      <w:r w:rsidR="009C7BF4">
        <w:t>that executes a Promot</w:t>
      </w:r>
      <w:r w:rsidR="00666B6A">
        <w:t>e</w:t>
      </w:r>
      <w:r w:rsidR="009C7BF4">
        <w:t>r</w:t>
      </w:r>
      <w:r w:rsidR="009714F1">
        <w:t xml:space="preserve"> Membership Agreement</w:t>
      </w:r>
      <w:r w:rsidR="00494303">
        <w:t xml:space="preserve"> that is </w:t>
      </w:r>
      <w:r w:rsidR="00B656DE">
        <w:t>countersigned</w:t>
      </w:r>
      <w:r w:rsidR="00494303">
        <w:t xml:space="preserve"> by the Corporation</w:t>
      </w:r>
      <w:r w:rsidR="009714F1">
        <w:t>, will, so long as it is a</w:t>
      </w:r>
      <w:del w:id="128" w:author="Grun, Paul" w:date="2020-06-17T11:28:00Z">
        <w:r w:rsidR="009714F1" w:rsidDel="00CA670A">
          <w:delText xml:space="preserve"> </w:delText>
        </w:r>
        <w:r w:rsidR="009C7BF4" w:rsidDel="00CA670A">
          <w:delText>Promoter</w:delText>
        </w:r>
      </w:del>
      <w:r w:rsidR="009714F1">
        <w:t xml:space="preserve"> Member </w:t>
      </w:r>
      <w:del w:id="129" w:author="Grun, Paul" w:date="2020-06-17T11:28:00Z">
        <w:r w:rsidR="009714F1" w:rsidDel="002F25BA">
          <w:delText>of th</w:delText>
        </w:r>
      </w:del>
      <w:del w:id="130" w:author="Grun, Paul" w:date="2020-06-17T11:29:00Z">
        <w:r w:rsidR="009714F1" w:rsidDel="002F25BA">
          <w:delText xml:space="preserve">e Corporation </w:delText>
        </w:r>
      </w:del>
      <w:r w:rsidR="009714F1">
        <w:t xml:space="preserve">in good standing, be entitled to appoint one Director </w:t>
      </w:r>
      <w:r w:rsidR="005C129C">
        <w:t xml:space="preserve">(a “Promoter Director”) </w:t>
      </w:r>
      <w:r w:rsidR="009714F1">
        <w:t xml:space="preserve">via written notice to the </w:t>
      </w:r>
      <w:r w:rsidR="00B06B48">
        <w:t xml:space="preserve">appropriate </w:t>
      </w:r>
      <w:r w:rsidR="00947971">
        <w:t xml:space="preserve">Board mailing list or as otherwise </w:t>
      </w:r>
      <w:r w:rsidR="00AF1BD5">
        <w:t>determined by the Board</w:t>
      </w:r>
      <w:r w:rsidR="009714F1">
        <w:t xml:space="preserve">. </w:t>
      </w:r>
      <w:r w:rsidR="00C834D1">
        <w:t xml:space="preserve">While, </w:t>
      </w:r>
      <w:r w:rsidR="00C834D1">
        <w:rPr>
          <w:bCs/>
        </w:rPr>
        <w:t xml:space="preserve">in order to maintain continuity of the Board and its proceedings, Promoter </w:t>
      </w:r>
      <w:r w:rsidR="00C834D1" w:rsidRPr="001941D1">
        <w:t>Directors are expected to be ‘permanent’</w:t>
      </w:r>
      <w:r w:rsidR="00C834D1">
        <w:t>, a</w:t>
      </w:r>
      <w:r w:rsidR="00F226CC">
        <w:t xml:space="preserve"> </w:t>
      </w:r>
      <w:r w:rsidR="00671547">
        <w:t xml:space="preserve">Promoter </w:t>
      </w:r>
      <w:r w:rsidR="00F226CC">
        <w:t xml:space="preserve">Member may replace its appointee from time to time upon written notice to the Corporation. Each </w:t>
      </w:r>
      <w:r w:rsidR="00671547">
        <w:t xml:space="preserve">Promoter </w:t>
      </w:r>
      <w:r w:rsidR="00F226CC">
        <w:t xml:space="preserve">Director must be an employee, or authorized agent, of the corresponding </w:t>
      </w:r>
      <w:r w:rsidR="00671547">
        <w:t>Promoter</w:t>
      </w:r>
      <w:r w:rsidR="00F226CC">
        <w:t xml:space="preserve"> Member. A </w:t>
      </w:r>
      <w:r w:rsidR="00671547">
        <w:t xml:space="preserve">Promoter </w:t>
      </w:r>
      <w:r w:rsidR="00F226CC">
        <w:t xml:space="preserve">Director will serve until </w:t>
      </w:r>
      <w:r w:rsidR="00F226CC" w:rsidRPr="00DE60E2">
        <w:rPr>
          <w:color w:val="548DD4" w:themeColor="text2" w:themeTint="99"/>
          <w:rPrChange w:id="131" w:author="Grun, Paul" w:date="2020-06-18T00:17:00Z">
            <w:rPr/>
          </w:rPrChange>
        </w:rPr>
        <w:t xml:space="preserve">(a) </w:t>
      </w:r>
      <w:del w:id="132" w:author="Grun, Paul" w:date="2020-06-18T00:15:00Z">
        <w:r w:rsidR="00F226CC" w:rsidRPr="00DE60E2" w:rsidDel="00DB59C0">
          <w:rPr>
            <w:color w:val="548DD4" w:themeColor="text2" w:themeTint="99"/>
            <w:rPrChange w:id="133" w:author="Grun, Paul" w:date="2020-06-18T00:17:00Z">
              <w:rPr/>
            </w:rPrChange>
          </w:rPr>
          <w:delText>s</w:delText>
        </w:r>
      </w:del>
      <w:r w:rsidR="00F226CC" w:rsidRPr="00DE60E2">
        <w:rPr>
          <w:color w:val="548DD4" w:themeColor="text2" w:themeTint="99"/>
          <w:rPrChange w:id="134" w:author="Grun, Paul" w:date="2020-06-18T00:17:00Z">
            <w:rPr/>
          </w:rPrChange>
        </w:rPr>
        <w:t xml:space="preserve">he or </w:t>
      </w:r>
      <w:ins w:id="135" w:author="Grun, Paul" w:date="2020-06-18T00:15:00Z">
        <w:r w:rsidR="00DB59C0" w:rsidRPr="00DE60E2">
          <w:rPr>
            <w:color w:val="548DD4" w:themeColor="text2" w:themeTint="99"/>
            <w:rPrChange w:id="136" w:author="Grun, Paul" w:date="2020-06-18T00:17:00Z">
              <w:rPr/>
            </w:rPrChange>
          </w:rPr>
          <w:t>s</w:t>
        </w:r>
      </w:ins>
      <w:r w:rsidR="00F226CC" w:rsidRPr="00DE60E2">
        <w:rPr>
          <w:color w:val="548DD4" w:themeColor="text2" w:themeTint="99"/>
          <w:rPrChange w:id="137" w:author="Grun, Paul" w:date="2020-06-18T00:17:00Z">
            <w:rPr/>
          </w:rPrChange>
        </w:rPr>
        <w:t xml:space="preserve">he is no longer an employee </w:t>
      </w:r>
      <w:del w:id="138" w:author="Grun, Paul" w:date="2020-06-17T11:30:00Z">
        <w:r w:rsidR="00F226CC" w:rsidRPr="00DE60E2" w:rsidDel="00791BC0">
          <w:rPr>
            <w:color w:val="548DD4" w:themeColor="text2" w:themeTint="99"/>
            <w:rPrChange w:id="139" w:author="Grun, Paul" w:date="2020-06-18T00:17:00Z">
              <w:rPr/>
            </w:rPrChange>
          </w:rPr>
          <w:delText>(</w:delText>
        </w:r>
      </w:del>
      <w:r w:rsidR="00F226CC" w:rsidRPr="00DE60E2">
        <w:rPr>
          <w:color w:val="548DD4" w:themeColor="text2" w:themeTint="99"/>
          <w:rPrChange w:id="140" w:author="Grun, Paul" w:date="2020-06-18T00:17:00Z">
            <w:rPr/>
          </w:rPrChange>
        </w:rPr>
        <w:t>or agent</w:t>
      </w:r>
      <w:del w:id="141" w:author="Grun, Paul" w:date="2020-06-17T11:30:00Z">
        <w:r w:rsidR="00F226CC" w:rsidRPr="00DE60E2" w:rsidDel="00791BC0">
          <w:rPr>
            <w:color w:val="548DD4" w:themeColor="text2" w:themeTint="99"/>
            <w:rPrChange w:id="142" w:author="Grun, Paul" w:date="2020-06-18T00:17:00Z">
              <w:rPr/>
            </w:rPrChange>
          </w:rPr>
          <w:delText>)</w:delText>
        </w:r>
      </w:del>
      <w:r w:rsidR="00F226CC" w:rsidRPr="00DE60E2">
        <w:rPr>
          <w:color w:val="548DD4" w:themeColor="text2" w:themeTint="99"/>
          <w:rPrChange w:id="143" w:author="Grun, Paul" w:date="2020-06-18T00:17:00Z">
            <w:rPr/>
          </w:rPrChange>
        </w:rPr>
        <w:t xml:space="preserve"> of the </w:t>
      </w:r>
      <w:r w:rsidR="00671547" w:rsidRPr="00DE60E2">
        <w:rPr>
          <w:color w:val="548DD4" w:themeColor="text2" w:themeTint="99"/>
          <w:rPrChange w:id="144" w:author="Grun, Paul" w:date="2020-06-18T00:17:00Z">
            <w:rPr/>
          </w:rPrChange>
        </w:rPr>
        <w:t>Promoter</w:t>
      </w:r>
      <w:r w:rsidR="00F226CC" w:rsidRPr="00DE60E2">
        <w:rPr>
          <w:color w:val="548DD4" w:themeColor="text2" w:themeTint="99"/>
          <w:rPrChange w:id="145" w:author="Grun, Paul" w:date="2020-06-18T00:17:00Z">
            <w:rPr/>
          </w:rPrChange>
        </w:rPr>
        <w:t xml:space="preserve"> Member, (b) </w:t>
      </w:r>
      <w:del w:id="146" w:author="Grun, Paul" w:date="2020-06-17T11:33:00Z">
        <w:r w:rsidR="00F226CC" w:rsidRPr="00DE60E2" w:rsidDel="0068187C">
          <w:rPr>
            <w:color w:val="548DD4" w:themeColor="text2" w:themeTint="99"/>
            <w:rPrChange w:id="147" w:author="Grun, Paul" w:date="2020-06-18T00:17:00Z">
              <w:rPr/>
            </w:rPrChange>
          </w:rPr>
          <w:delText>s</w:delText>
        </w:r>
      </w:del>
      <w:r w:rsidR="00F226CC" w:rsidRPr="00DE60E2">
        <w:rPr>
          <w:color w:val="548DD4" w:themeColor="text2" w:themeTint="99"/>
          <w:rPrChange w:id="148" w:author="Grun, Paul" w:date="2020-06-18T00:17:00Z">
            <w:rPr/>
          </w:rPrChange>
        </w:rPr>
        <w:t xml:space="preserve">he or </w:t>
      </w:r>
      <w:ins w:id="149" w:author="Grun, Paul" w:date="2020-06-17T11:33:00Z">
        <w:r w:rsidR="0068187C" w:rsidRPr="00DE60E2">
          <w:rPr>
            <w:color w:val="548DD4" w:themeColor="text2" w:themeTint="99"/>
            <w:rPrChange w:id="150" w:author="Grun, Paul" w:date="2020-06-18T00:17:00Z">
              <w:rPr/>
            </w:rPrChange>
          </w:rPr>
          <w:t>s</w:t>
        </w:r>
      </w:ins>
      <w:r w:rsidR="00F226CC" w:rsidRPr="00DE60E2">
        <w:rPr>
          <w:color w:val="548DD4" w:themeColor="text2" w:themeTint="99"/>
          <w:rPrChange w:id="151" w:author="Grun, Paul" w:date="2020-06-18T00:17:00Z">
            <w:rPr/>
          </w:rPrChange>
        </w:rPr>
        <w:t>he resigns</w:t>
      </w:r>
      <w:del w:id="152" w:author="Grun, Paul" w:date="2020-06-17T11:31:00Z">
        <w:r w:rsidR="00F226CC" w:rsidRPr="00DE60E2" w:rsidDel="004C1A2E">
          <w:rPr>
            <w:color w:val="548DD4" w:themeColor="text2" w:themeTint="99"/>
            <w:rPrChange w:id="153" w:author="Grun, Paul" w:date="2020-06-18T00:17:00Z">
              <w:rPr/>
            </w:rPrChange>
          </w:rPr>
          <w:delText>,</w:delText>
        </w:r>
      </w:del>
      <w:ins w:id="154" w:author="Grun, Paul" w:date="2020-06-17T11:31:00Z">
        <w:r w:rsidR="004C1A2E" w:rsidRPr="00DE60E2">
          <w:rPr>
            <w:color w:val="548DD4" w:themeColor="text2" w:themeTint="99"/>
            <w:rPrChange w:id="155" w:author="Grun, Paul" w:date="2020-06-18T00:17:00Z">
              <w:rPr/>
            </w:rPrChange>
          </w:rPr>
          <w:t xml:space="preserve"> </w:t>
        </w:r>
      </w:ins>
      <w:ins w:id="156" w:author="Grun, Paul" w:date="2020-06-17T11:32:00Z">
        <w:r w:rsidR="007D22D6" w:rsidRPr="00DE60E2">
          <w:rPr>
            <w:color w:val="548DD4" w:themeColor="text2" w:themeTint="99"/>
            <w:rPrChange w:id="157" w:author="Grun, Paul" w:date="2020-06-18T00:17:00Z">
              <w:rPr/>
            </w:rPrChange>
          </w:rPr>
          <w:t xml:space="preserve">as a Promoter Director </w:t>
        </w:r>
      </w:ins>
      <w:ins w:id="158" w:author="Grun, Paul" w:date="2020-06-17T11:31:00Z">
        <w:r w:rsidR="004C1A2E" w:rsidRPr="00DE60E2">
          <w:rPr>
            <w:color w:val="548DD4" w:themeColor="text2" w:themeTint="99"/>
            <w:rPrChange w:id="159" w:author="Grun, Paul" w:date="2020-06-18T00:17:00Z">
              <w:rPr/>
            </w:rPrChange>
          </w:rPr>
          <w:t>or</w:t>
        </w:r>
      </w:ins>
      <w:r w:rsidR="00F226CC" w:rsidRPr="00DE60E2">
        <w:rPr>
          <w:color w:val="548DD4" w:themeColor="text2" w:themeTint="99"/>
          <w:rPrChange w:id="160" w:author="Grun, Paul" w:date="2020-06-18T00:17:00Z">
            <w:rPr/>
          </w:rPrChange>
        </w:rPr>
        <w:t xml:space="preserve"> is replaced by </w:t>
      </w:r>
      <w:r w:rsidR="0090424C" w:rsidRPr="00DE60E2">
        <w:rPr>
          <w:color w:val="548DD4" w:themeColor="text2" w:themeTint="99"/>
          <w:rPrChange w:id="161" w:author="Grun, Paul" w:date="2020-06-18T00:17:00Z">
            <w:rPr/>
          </w:rPrChange>
        </w:rPr>
        <w:t>the</w:t>
      </w:r>
      <w:del w:id="162" w:author="Grun, Paul" w:date="2020-06-17T11:32:00Z">
        <w:r w:rsidR="0090424C" w:rsidRPr="00DE60E2" w:rsidDel="0068187C">
          <w:rPr>
            <w:color w:val="548DD4" w:themeColor="text2" w:themeTint="99"/>
            <w:rPrChange w:id="163" w:author="Grun, Paul" w:date="2020-06-18T00:17:00Z">
              <w:rPr/>
            </w:rPrChange>
          </w:rPr>
          <w:delText xml:space="preserve"> app</w:delText>
        </w:r>
        <w:r w:rsidR="0090424C" w:rsidRPr="00DE60E2" w:rsidDel="007D22D6">
          <w:rPr>
            <w:color w:val="548DD4" w:themeColor="text2" w:themeTint="99"/>
            <w:rPrChange w:id="164" w:author="Grun, Paul" w:date="2020-06-18T00:17:00Z">
              <w:rPr/>
            </w:rPrChange>
          </w:rPr>
          <w:delText>licable</w:delText>
        </w:r>
      </w:del>
      <w:r w:rsidR="0090424C" w:rsidRPr="00DE60E2">
        <w:rPr>
          <w:color w:val="548DD4" w:themeColor="text2" w:themeTint="99"/>
          <w:rPrChange w:id="165" w:author="Grun, Paul" w:date="2020-06-18T00:17:00Z">
            <w:rPr/>
          </w:rPrChange>
        </w:rPr>
        <w:t xml:space="preserve"> Promoter Member</w:t>
      </w:r>
      <w:del w:id="166" w:author="Grun, Paul" w:date="2020-06-17T11:31:00Z">
        <w:r w:rsidR="00F226CC" w:rsidRPr="00DE60E2" w:rsidDel="00560B92">
          <w:rPr>
            <w:color w:val="548DD4" w:themeColor="text2" w:themeTint="99"/>
            <w:rPrChange w:id="167" w:author="Grun, Paul" w:date="2020-06-18T00:17:00Z">
              <w:rPr/>
            </w:rPrChange>
          </w:rPr>
          <w:delText>,</w:delText>
        </w:r>
      </w:del>
      <w:ins w:id="168" w:author="Grun, Paul" w:date="2020-06-17T11:31:00Z">
        <w:r w:rsidR="00560B92" w:rsidRPr="00DE60E2">
          <w:rPr>
            <w:color w:val="548DD4" w:themeColor="text2" w:themeTint="99"/>
            <w:rPrChange w:id="169" w:author="Grun, Paul" w:date="2020-06-18T00:17:00Z">
              <w:rPr/>
            </w:rPrChange>
          </w:rPr>
          <w:t xml:space="preserve"> (c)</w:t>
        </w:r>
      </w:ins>
      <w:r w:rsidR="00F226CC" w:rsidRPr="00DE60E2">
        <w:rPr>
          <w:color w:val="548DD4" w:themeColor="text2" w:themeTint="99"/>
          <w:rPrChange w:id="170" w:author="Grun, Paul" w:date="2020-06-18T00:17:00Z">
            <w:rPr/>
          </w:rPrChange>
        </w:rPr>
        <w:t xml:space="preserve"> </w:t>
      </w:r>
      <w:ins w:id="171" w:author="Grun, Paul" w:date="2020-06-17T11:33:00Z">
        <w:r w:rsidR="0068187C" w:rsidRPr="00DE60E2">
          <w:rPr>
            <w:color w:val="548DD4" w:themeColor="text2" w:themeTint="99"/>
            <w:rPrChange w:id="172" w:author="Grun, Paul" w:date="2020-06-18T00:17:00Z">
              <w:rPr/>
            </w:rPrChange>
          </w:rPr>
          <w:t xml:space="preserve">he or she </w:t>
        </w:r>
      </w:ins>
      <w:del w:id="173" w:author="Grun, Paul" w:date="2020-06-17T11:31:00Z">
        <w:r w:rsidR="00F226CC" w:rsidRPr="00DE60E2" w:rsidDel="00560B92">
          <w:rPr>
            <w:color w:val="548DD4" w:themeColor="text2" w:themeTint="99"/>
            <w:rPrChange w:id="174" w:author="Grun, Paul" w:date="2020-06-18T00:17:00Z">
              <w:rPr/>
            </w:rPrChange>
          </w:rPr>
          <w:delText xml:space="preserve">or </w:delText>
        </w:r>
      </w:del>
      <w:r w:rsidR="00F226CC" w:rsidRPr="00DE60E2">
        <w:rPr>
          <w:color w:val="548DD4" w:themeColor="text2" w:themeTint="99"/>
          <w:rPrChange w:id="175" w:author="Grun, Paul" w:date="2020-06-18T00:17:00Z">
            <w:rPr/>
          </w:rPrChange>
        </w:rPr>
        <w:t>is removed from office</w:t>
      </w:r>
      <w:ins w:id="176" w:author="Grun, Paul" w:date="2020-06-17T11:31:00Z">
        <w:r w:rsidR="00560B92" w:rsidRPr="00DE60E2">
          <w:rPr>
            <w:color w:val="548DD4" w:themeColor="text2" w:themeTint="99"/>
            <w:rPrChange w:id="177" w:author="Grun, Paul" w:date="2020-06-18T00:17:00Z">
              <w:rPr/>
            </w:rPrChange>
          </w:rPr>
          <w:t xml:space="preserve"> by action of the Board</w:t>
        </w:r>
      </w:ins>
      <w:r w:rsidR="00F226CC" w:rsidRPr="00DE60E2">
        <w:rPr>
          <w:color w:val="548DD4" w:themeColor="text2" w:themeTint="99"/>
          <w:rPrChange w:id="178" w:author="Grun, Paul" w:date="2020-06-18T00:17:00Z">
            <w:rPr/>
          </w:rPrChange>
        </w:rPr>
        <w:t>, (</w:t>
      </w:r>
      <w:ins w:id="179" w:author="Grun, Paul" w:date="2020-06-17T11:31:00Z">
        <w:r w:rsidR="00560B92" w:rsidRPr="00DE60E2">
          <w:rPr>
            <w:color w:val="548DD4" w:themeColor="text2" w:themeTint="99"/>
            <w:rPrChange w:id="180" w:author="Grun, Paul" w:date="2020-06-18T00:17:00Z">
              <w:rPr/>
            </w:rPrChange>
          </w:rPr>
          <w:t>d</w:t>
        </w:r>
      </w:ins>
      <w:del w:id="181" w:author="Grun, Paul" w:date="2020-06-17T11:31:00Z">
        <w:r w:rsidR="00F226CC" w:rsidRPr="00DE60E2" w:rsidDel="00560B92">
          <w:rPr>
            <w:color w:val="548DD4" w:themeColor="text2" w:themeTint="99"/>
            <w:rPrChange w:id="182" w:author="Grun, Paul" w:date="2020-06-18T00:17:00Z">
              <w:rPr/>
            </w:rPrChange>
          </w:rPr>
          <w:delText>c</w:delText>
        </w:r>
      </w:del>
      <w:r w:rsidR="00F226CC" w:rsidRPr="00DE60E2">
        <w:rPr>
          <w:color w:val="548DD4" w:themeColor="text2" w:themeTint="99"/>
          <w:rPrChange w:id="183" w:author="Grun, Paul" w:date="2020-06-18T00:17:00Z">
            <w:rPr/>
          </w:rPrChange>
        </w:rPr>
        <w:t xml:space="preserve">) the membership of the </w:t>
      </w:r>
      <w:r w:rsidR="00671547" w:rsidRPr="00DE60E2">
        <w:rPr>
          <w:color w:val="548DD4" w:themeColor="text2" w:themeTint="99"/>
          <w:rPrChange w:id="184" w:author="Grun, Paul" w:date="2020-06-18T00:17:00Z">
            <w:rPr/>
          </w:rPrChange>
        </w:rPr>
        <w:t>Promoter</w:t>
      </w:r>
      <w:r w:rsidR="00F226CC" w:rsidRPr="00DE60E2">
        <w:rPr>
          <w:color w:val="548DD4" w:themeColor="text2" w:themeTint="99"/>
          <w:rPrChange w:id="185" w:author="Grun, Paul" w:date="2020-06-18T00:17:00Z">
            <w:rPr/>
          </w:rPrChange>
        </w:rPr>
        <w:t xml:space="preserve"> Member that appointed the Director terminates, </w:t>
      </w:r>
      <w:r w:rsidR="00494303" w:rsidRPr="00DE60E2">
        <w:rPr>
          <w:color w:val="548DD4" w:themeColor="text2" w:themeTint="99"/>
          <w:rPrChange w:id="186" w:author="Grun, Paul" w:date="2020-06-18T00:17:00Z">
            <w:rPr/>
          </w:rPrChange>
        </w:rPr>
        <w:t xml:space="preserve">or </w:t>
      </w:r>
      <w:r w:rsidR="00F226CC" w:rsidRPr="00DE60E2">
        <w:rPr>
          <w:color w:val="548DD4" w:themeColor="text2" w:themeTint="99"/>
          <w:rPrChange w:id="187" w:author="Grun, Paul" w:date="2020-06-18T00:17:00Z">
            <w:rPr/>
          </w:rPrChange>
        </w:rPr>
        <w:t>(</w:t>
      </w:r>
      <w:ins w:id="188" w:author="Grun, Paul" w:date="2020-06-17T11:31:00Z">
        <w:r w:rsidR="00560B92" w:rsidRPr="00DE60E2">
          <w:rPr>
            <w:color w:val="548DD4" w:themeColor="text2" w:themeTint="99"/>
            <w:rPrChange w:id="189" w:author="Grun, Paul" w:date="2020-06-18T00:17:00Z">
              <w:rPr/>
            </w:rPrChange>
          </w:rPr>
          <w:t>e</w:t>
        </w:r>
      </w:ins>
      <w:del w:id="190" w:author="Grun, Paul" w:date="2020-06-17T11:31:00Z">
        <w:r w:rsidR="00F226CC" w:rsidRPr="00DE60E2" w:rsidDel="00560B92">
          <w:rPr>
            <w:color w:val="548DD4" w:themeColor="text2" w:themeTint="99"/>
            <w:rPrChange w:id="191" w:author="Grun, Paul" w:date="2020-06-18T00:17:00Z">
              <w:rPr/>
            </w:rPrChange>
          </w:rPr>
          <w:delText>d</w:delText>
        </w:r>
      </w:del>
      <w:r w:rsidR="00F226CC" w:rsidRPr="00DE60E2">
        <w:rPr>
          <w:color w:val="548DD4" w:themeColor="text2" w:themeTint="99"/>
          <w:rPrChange w:id="192" w:author="Grun, Paul" w:date="2020-06-18T00:17:00Z">
            <w:rPr/>
          </w:rPrChange>
        </w:rPr>
        <w:t xml:space="preserve">) the </w:t>
      </w:r>
      <w:ins w:id="193" w:author="Grun, Paul" w:date="2020-06-17T11:31:00Z">
        <w:r w:rsidR="00560B92" w:rsidRPr="00DE60E2">
          <w:rPr>
            <w:color w:val="548DD4" w:themeColor="text2" w:themeTint="99"/>
            <w:rPrChange w:id="194" w:author="Grun, Paul" w:date="2020-06-18T00:17:00Z">
              <w:rPr/>
            </w:rPrChange>
          </w:rPr>
          <w:t>me</w:t>
        </w:r>
      </w:ins>
      <w:ins w:id="195" w:author="Grun, Paul" w:date="2020-06-17T11:32:00Z">
        <w:r w:rsidR="00560B92" w:rsidRPr="00DE60E2">
          <w:rPr>
            <w:color w:val="548DD4" w:themeColor="text2" w:themeTint="99"/>
            <w:rPrChange w:id="196" w:author="Grun, Paul" w:date="2020-06-18T00:17:00Z">
              <w:rPr/>
            </w:rPrChange>
          </w:rPr>
          <w:t xml:space="preserve">mbership </w:t>
        </w:r>
      </w:ins>
      <w:r w:rsidR="00F226CC" w:rsidRPr="00DE60E2">
        <w:rPr>
          <w:color w:val="548DD4" w:themeColor="text2" w:themeTint="99"/>
          <w:rPrChange w:id="197" w:author="Grun, Paul" w:date="2020-06-18T00:17:00Z">
            <w:rPr/>
          </w:rPrChange>
        </w:rPr>
        <w:t xml:space="preserve">status of the </w:t>
      </w:r>
      <w:r w:rsidR="00671547" w:rsidRPr="00DE60E2">
        <w:rPr>
          <w:color w:val="548DD4" w:themeColor="text2" w:themeTint="99"/>
          <w:rPrChange w:id="198" w:author="Grun, Paul" w:date="2020-06-18T00:17:00Z">
            <w:rPr/>
          </w:rPrChange>
        </w:rPr>
        <w:lastRenderedPageBreak/>
        <w:t>Promoter</w:t>
      </w:r>
      <w:r w:rsidR="00F226CC" w:rsidRPr="00DE60E2">
        <w:rPr>
          <w:color w:val="548DD4" w:themeColor="text2" w:themeTint="99"/>
          <w:rPrChange w:id="199" w:author="Grun, Paul" w:date="2020-06-18T00:17:00Z">
            <w:rPr/>
          </w:rPrChange>
        </w:rPr>
        <w:t xml:space="preserve"> Member that appointed the </w:t>
      </w:r>
      <w:r w:rsidR="00671547" w:rsidRPr="00DE60E2">
        <w:rPr>
          <w:color w:val="548DD4" w:themeColor="text2" w:themeTint="99"/>
          <w:rPrChange w:id="200" w:author="Grun, Paul" w:date="2020-06-18T00:17:00Z">
            <w:rPr/>
          </w:rPrChange>
        </w:rPr>
        <w:t>Promoter</w:t>
      </w:r>
      <w:r w:rsidR="00F226CC" w:rsidRPr="00DE60E2">
        <w:rPr>
          <w:color w:val="548DD4" w:themeColor="text2" w:themeTint="99"/>
          <w:rPrChange w:id="201" w:author="Grun, Paul" w:date="2020-06-18T00:17:00Z">
            <w:rPr/>
          </w:rPrChange>
        </w:rPr>
        <w:t xml:space="preserve"> Director is </w:t>
      </w:r>
      <w:r w:rsidR="00494303" w:rsidRPr="00DE60E2">
        <w:rPr>
          <w:color w:val="548DD4" w:themeColor="text2" w:themeTint="99"/>
          <w:rPrChange w:id="202" w:author="Grun, Paul" w:date="2020-06-18T00:17:00Z">
            <w:rPr/>
          </w:rPrChange>
        </w:rPr>
        <w:t xml:space="preserve">changed from </w:t>
      </w:r>
      <w:r w:rsidR="00671547" w:rsidRPr="00DE60E2">
        <w:rPr>
          <w:color w:val="548DD4" w:themeColor="text2" w:themeTint="99"/>
          <w:rPrChange w:id="203" w:author="Grun, Paul" w:date="2020-06-18T00:17:00Z">
            <w:rPr/>
          </w:rPrChange>
        </w:rPr>
        <w:t xml:space="preserve">Promoter </w:t>
      </w:r>
      <w:r w:rsidR="00494303" w:rsidRPr="00DE60E2">
        <w:rPr>
          <w:color w:val="548DD4" w:themeColor="text2" w:themeTint="99"/>
          <w:rPrChange w:id="204" w:author="Grun, Paul" w:date="2020-06-18T00:17:00Z">
            <w:rPr/>
          </w:rPrChange>
        </w:rPr>
        <w:t xml:space="preserve">Member to </w:t>
      </w:r>
      <w:r w:rsidR="00F226CC" w:rsidRPr="00DE60E2">
        <w:rPr>
          <w:color w:val="548DD4" w:themeColor="text2" w:themeTint="99"/>
          <w:rPrChange w:id="205" w:author="Grun, Paul" w:date="2020-06-18T00:17:00Z">
            <w:rPr/>
          </w:rPrChange>
        </w:rPr>
        <w:t xml:space="preserve">any other class of membership that does not entitle the </w:t>
      </w:r>
      <w:r w:rsidR="0090424C" w:rsidRPr="00DE60E2">
        <w:rPr>
          <w:color w:val="548DD4" w:themeColor="text2" w:themeTint="99"/>
          <w:rPrChange w:id="206" w:author="Grun, Paul" w:date="2020-06-18T00:17:00Z">
            <w:rPr/>
          </w:rPrChange>
        </w:rPr>
        <w:t>M</w:t>
      </w:r>
      <w:r w:rsidR="00F226CC" w:rsidRPr="00DE60E2">
        <w:rPr>
          <w:color w:val="548DD4" w:themeColor="text2" w:themeTint="99"/>
          <w:rPrChange w:id="207" w:author="Grun, Paul" w:date="2020-06-18T00:17:00Z">
            <w:rPr/>
          </w:rPrChange>
        </w:rPr>
        <w:t>ember to the appointment of a Director</w:t>
      </w:r>
      <w:r w:rsidR="00494303" w:rsidRPr="00DE60E2">
        <w:rPr>
          <w:color w:val="548DD4" w:themeColor="text2" w:themeTint="99"/>
          <w:rPrChange w:id="208" w:author="Grun, Paul" w:date="2020-06-18T00:17:00Z">
            <w:rPr/>
          </w:rPrChange>
        </w:rPr>
        <w:t>.</w:t>
      </w:r>
    </w:p>
    <w:p w14:paraId="78BA0626" w14:textId="77777777" w:rsidR="00AF1BD5" w:rsidRDefault="00AF1BD5" w:rsidP="00AF1BD5">
      <w:pPr>
        <w:pStyle w:val="ListParagraph"/>
        <w:ind w:left="1080"/>
      </w:pPr>
    </w:p>
    <w:p w14:paraId="67772297" w14:textId="4D9A9190" w:rsidR="00190BA1" w:rsidRPr="00F04457" w:rsidRDefault="000747E2" w:rsidP="00191E55">
      <w:pPr>
        <w:pStyle w:val="ListParagraph"/>
        <w:numPr>
          <w:ilvl w:val="2"/>
          <w:numId w:val="8"/>
        </w:numPr>
        <w:rPr>
          <w:ins w:id="209" w:author="Grun, Paul" w:date="2020-06-17T11:35:00Z"/>
          <w:color w:val="548DD4" w:themeColor="text2" w:themeTint="99"/>
          <w:rPrChange w:id="210" w:author="Grun, Paul" w:date="2020-06-18T00:16:00Z">
            <w:rPr>
              <w:ins w:id="211" w:author="Grun, Paul" w:date="2020-06-17T11:35:00Z"/>
            </w:rPr>
          </w:rPrChange>
        </w:rPr>
      </w:pPr>
      <w:r w:rsidRPr="00BC3158">
        <w:rPr>
          <w:b/>
          <w:rPrChange w:id="212" w:author="Grun, Paul" w:date="2020-06-17T11:43:00Z">
            <w:rPr>
              <w:b/>
              <w:u w:val="single"/>
            </w:rPr>
          </w:rPrChange>
        </w:rPr>
        <w:t>Alternates</w:t>
      </w:r>
      <w:r w:rsidR="00FD4AB9" w:rsidRPr="00BC3158">
        <w:rPr>
          <w:b/>
          <w:rPrChange w:id="213" w:author="Grun, Paul" w:date="2020-06-17T11:43:00Z">
            <w:rPr>
              <w:b/>
              <w:u w:val="single"/>
            </w:rPr>
          </w:rPrChange>
        </w:rPr>
        <w:t>.</w:t>
      </w:r>
      <w:r w:rsidR="00FD4AB9" w:rsidRPr="009D2AFB">
        <w:t xml:space="preserve"> </w:t>
      </w:r>
      <w:r w:rsidR="00FD4AB9" w:rsidRPr="00002020">
        <w:t xml:space="preserve"> </w:t>
      </w:r>
      <w:ins w:id="214" w:author="Grun, Paul" w:date="2020-06-17T11:35:00Z">
        <w:r w:rsidR="00190BA1" w:rsidRPr="00F04457">
          <w:rPr>
            <w:color w:val="548DD4" w:themeColor="text2" w:themeTint="99"/>
            <w:rPrChange w:id="215" w:author="Grun, Paul" w:date="2020-06-18T00:16:00Z">
              <w:rPr/>
            </w:rPrChange>
          </w:rPr>
          <w:t>Each Promoter</w:t>
        </w:r>
        <w:r w:rsidR="00190BA1" w:rsidRPr="00F04457">
          <w:rPr>
            <w:bCs/>
            <w:color w:val="548DD4" w:themeColor="text2" w:themeTint="99"/>
            <w:rPrChange w:id="216" w:author="Grun, Paul" w:date="2020-06-18T00:16:00Z">
              <w:rPr>
                <w:bCs/>
              </w:rPr>
            </w:rPrChange>
          </w:rPr>
          <w:t xml:space="preserve"> Director</w:t>
        </w:r>
        <w:r w:rsidR="00190BA1" w:rsidRPr="00F04457">
          <w:rPr>
            <w:color w:val="548DD4" w:themeColor="text2" w:themeTint="99"/>
            <w:rPrChange w:id="217" w:author="Grun, Paul" w:date="2020-06-18T00:16:00Z">
              <w:rPr/>
            </w:rPrChange>
          </w:rPr>
          <w:t>, or the Promoter Member that appointed such Promoter Director,</w:t>
        </w:r>
        <w:r w:rsidR="00190BA1" w:rsidRPr="00F04457">
          <w:rPr>
            <w:bCs/>
            <w:color w:val="548DD4" w:themeColor="text2" w:themeTint="99"/>
            <w:rPrChange w:id="218" w:author="Grun, Paul" w:date="2020-06-18T00:16:00Z">
              <w:rPr>
                <w:bCs/>
              </w:rPr>
            </w:rPrChange>
          </w:rPr>
          <w:t xml:space="preserve"> may </w:t>
        </w:r>
        <w:r w:rsidR="00190BA1" w:rsidRPr="00F04457">
          <w:rPr>
            <w:color w:val="548DD4" w:themeColor="text2" w:themeTint="99"/>
            <w:rPrChange w:id="219" w:author="Grun, Paul" w:date="2020-06-18T00:16:00Z">
              <w:rPr/>
            </w:rPrChange>
          </w:rPr>
          <w:t>designate</w:t>
        </w:r>
        <w:r w:rsidR="00190BA1" w:rsidRPr="00F04457">
          <w:rPr>
            <w:bCs/>
            <w:color w:val="548DD4" w:themeColor="text2" w:themeTint="99"/>
            <w:rPrChange w:id="220" w:author="Grun, Paul" w:date="2020-06-18T00:16:00Z">
              <w:rPr>
                <w:bCs/>
              </w:rPr>
            </w:rPrChange>
          </w:rPr>
          <w:t xml:space="preserve"> an individual </w:t>
        </w:r>
        <w:r w:rsidR="00190BA1" w:rsidRPr="00F04457">
          <w:rPr>
            <w:color w:val="548DD4" w:themeColor="text2" w:themeTint="99"/>
            <w:rPrChange w:id="221" w:author="Grun, Paul" w:date="2020-06-18T00:16:00Z">
              <w:rPr/>
            </w:rPrChange>
          </w:rPr>
          <w:t xml:space="preserve">to act as a </w:t>
        </w:r>
        <w:r w:rsidR="00190BA1" w:rsidRPr="00F04457">
          <w:rPr>
            <w:bCs/>
            <w:color w:val="548DD4" w:themeColor="text2" w:themeTint="99"/>
            <w:rPrChange w:id="222" w:author="Grun, Paul" w:date="2020-06-18T00:16:00Z">
              <w:rPr>
                <w:bCs/>
              </w:rPr>
            </w:rPrChange>
          </w:rPr>
          <w:t xml:space="preserve">Director </w:t>
        </w:r>
        <w:r w:rsidR="00190BA1" w:rsidRPr="00F04457">
          <w:rPr>
            <w:color w:val="548DD4" w:themeColor="text2" w:themeTint="99"/>
            <w:rPrChange w:id="223" w:author="Grun, Paul" w:date="2020-06-18T00:16:00Z">
              <w:rPr/>
            </w:rPrChange>
          </w:rPr>
          <w:t>in his</w:t>
        </w:r>
        <w:r w:rsidR="00190BA1" w:rsidRPr="00F04457">
          <w:rPr>
            <w:bCs/>
            <w:color w:val="548DD4" w:themeColor="text2" w:themeTint="99"/>
            <w:rPrChange w:id="224" w:author="Grun, Paul" w:date="2020-06-18T00:16:00Z">
              <w:rPr>
                <w:bCs/>
              </w:rPr>
            </w:rPrChange>
          </w:rPr>
          <w:t xml:space="preserve"> or</w:t>
        </w:r>
      </w:ins>
      <w:ins w:id="225" w:author="Grun, Paul" w:date="2020-06-17T11:36:00Z">
        <w:r w:rsidR="004B1413" w:rsidRPr="00F04457">
          <w:rPr>
            <w:bCs/>
            <w:color w:val="548DD4" w:themeColor="text2" w:themeTint="99"/>
            <w:rPrChange w:id="226" w:author="Grun, Paul" w:date="2020-06-18T00:16:00Z">
              <w:rPr>
                <w:bCs/>
              </w:rPr>
            </w:rPrChange>
          </w:rPr>
          <w:t xml:space="preserve"> her stead.</w:t>
        </w:r>
        <w:r w:rsidR="00BF59A3" w:rsidRPr="00F04457">
          <w:rPr>
            <w:bCs/>
            <w:color w:val="548DD4" w:themeColor="text2" w:themeTint="99"/>
            <w:rPrChange w:id="227" w:author="Grun, Paul" w:date="2020-06-18T00:16:00Z">
              <w:rPr>
                <w:bCs/>
              </w:rPr>
            </w:rPrChange>
          </w:rPr>
          <w:t xml:space="preserve"> </w:t>
        </w:r>
      </w:ins>
      <w:ins w:id="228" w:author="Grun, Paul" w:date="2020-06-17T11:35:00Z">
        <w:r w:rsidR="00190BA1" w:rsidRPr="00F04457">
          <w:rPr>
            <w:bCs/>
            <w:color w:val="548DD4" w:themeColor="text2" w:themeTint="99"/>
            <w:rPrChange w:id="229" w:author="Grun, Paul" w:date="2020-06-18T00:16:00Z">
              <w:rPr>
                <w:bCs/>
              </w:rPr>
            </w:rPrChange>
          </w:rPr>
          <w:t xml:space="preserve"> </w:t>
        </w:r>
      </w:ins>
      <w:ins w:id="230" w:author="Grun, Paul" w:date="2020-06-17T11:37:00Z">
        <w:r w:rsidR="00BF59A3" w:rsidRPr="00F04457">
          <w:rPr>
            <w:bCs/>
            <w:color w:val="548DD4" w:themeColor="text2" w:themeTint="99"/>
            <w:rPrChange w:id="231" w:author="Grun, Paul" w:date="2020-06-18T00:16:00Z">
              <w:rPr>
                <w:bCs/>
              </w:rPr>
            </w:rPrChange>
          </w:rPr>
          <w:t xml:space="preserve">Such designation is made by </w:t>
        </w:r>
      </w:ins>
      <w:ins w:id="232" w:author="Grun, Paul" w:date="2020-06-17T11:35:00Z">
        <w:r w:rsidR="00190BA1" w:rsidRPr="00F04457">
          <w:rPr>
            <w:color w:val="548DD4" w:themeColor="text2" w:themeTint="99"/>
            <w:rPrChange w:id="233" w:author="Grun, Paul" w:date="2020-06-18T00:16:00Z">
              <w:rPr/>
            </w:rPrChange>
          </w:rPr>
          <w:t xml:space="preserve">posting notice to the appropriate mailing list or providing other written notice approved by the Board. </w:t>
        </w:r>
      </w:ins>
      <w:ins w:id="234" w:author="Grun, Paul" w:date="2020-06-17T11:39:00Z">
        <w:r w:rsidR="00081645" w:rsidRPr="00F04457">
          <w:rPr>
            <w:color w:val="548DD4" w:themeColor="text2" w:themeTint="99"/>
            <w:rPrChange w:id="235" w:author="Grun, Paul" w:date="2020-06-18T00:16:00Z">
              <w:rPr/>
            </w:rPrChange>
          </w:rPr>
          <w:t>The designated individual alternate must also be an employee or authorized agent of the relevant Promoter Member. The Promoter Director or Promoter Member may withdraw such designation at any time by posting notice to the appropriate mailing list designated by the Board.</w:t>
        </w:r>
        <w:r w:rsidR="008F3094" w:rsidRPr="00F04457">
          <w:rPr>
            <w:color w:val="548DD4" w:themeColor="text2" w:themeTint="99"/>
            <w:rPrChange w:id="236" w:author="Grun, Paul" w:date="2020-06-18T00:16:00Z">
              <w:rPr/>
            </w:rPrChange>
          </w:rPr>
          <w:t xml:space="preserve"> </w:t>
        </w:r>
      </w:ins>
      <w:ins w:id="237" w:author="Grun, Paul" w:date="2020-06-17T11:35:00Z">
        <w:r w:rsidR="00190BA1" w:rsidRPr="00F04457">
          <w:rPr>
            <w:color w:val="548DD4" w:themeColor="text2" w:themeTint="99"/>
            <w:rPrChange w:id="238" w:author="Grun, Paul" w:date="2020-06-18T00:16:00Z">
              <w:rPr/>
            </w:rPrChange>
          </w:rPr>
          <w:t xml:space="preserve">The intention of this provision is to allow a Promoter Member to maintain its Board representation if its appointed Promoter Director is </w:t>
        </w:r>
      </w:ins>
      <w:ins w:id="239" w:author="Grun, Paul" w:date="2020-06-17T11:37:00Z">
        <w:r w:rsidR="00F25618" w:rsidRPr="00F04457">
          <w:rPr>
            <w:color w:val="548DD4" w:themeColor="text2" w:themeTint="99"/>
            <w:rPrChange w:id="240" w:author="Grun, Paul" w:date="2020-06-18T00:16:00Z">
              <w:rPr/>
            </w:rPrChange>
          </w:rPr>
          <w:t>temporari</w:t>
        </w:r>
      </w:ins>
      <w:ins w:id="241" w:author="Grun, Paul" w:date="2020-06-17T11:38:00Z">
        <w:r w:rsidR="00F25618" w:rsidRPr="00F04457">
          <w:rPr>
            <w:color w:val="548DD4" w:themeColor="text2" w:themeTint="99"/>
            <w:rPrChange w:id="242" w:author="Grun, Paul" w:date="2020-06-18T00:16:00Z">
              <w:rPr/>
            </w:rPrChange>
          </w:rPr>
          <w:t xml:space="preserve">ly </w:t>
        </w:r>
      </w:ins>
      <w:ins w:id="243" w:author="Grun, Paul" w:date="2020-06-17T11:35:00Z">
        <w:r w:rsidR="00190BA1" w:rsidRPr="00F04457">
          <w:rPr>
            <w:color w:val="548DD4" w:themeColor="text2" w:themeTint="99"/>
            <w:rPrChange w:id="244" w:author="Grun, Paul" w:date="2020-06-18T00:16:00Z">
              <w:rPr/>
            </w:rPrChange>
          </w:rPr>
          <w:t xml:space="preserve">unavailable.  However, care should be taken to avoid rapid or regular rotation of alternates.  </w:t>
        </w:r>
      </w:ins>
    </w:p>
    <w:p w14:paraId="69B5F579" w14:textId="3A3CEFF0" w:rsidR="00290ED2" w:rsidDel="004B1413" w:rsidRDefault="00FD4AB9">
      <w:pPr>
        <w:pStyle w:val="ListParagraph"/>
        <w:ind w:left="1080"/>
        <w:rPr>
          <w:del w:id="245" w:author="Grun, Paul" w:date="2020-06-17T11:36:00Z"/>
        </w:rPr>
        <w:pPrChange w:id="246" w:author="Grun, Paul" w:date="2020-06-17T11:35:00Z">
          <w:pPr>
            <w:pStyle w:val="ListParagraph"/>
            <w:numPr>
              <w:ilvl w:val="2"/>
              <w:numId w:val="8"/>
            </w:numPr>
            <w:ind w:left="1080" w:hanging="360"/>
          </w:pPr>
        </w:pPrChange>
      </w:pPr>
      <w:commentRangeStart w:id="247"/>
      <w:del w:id="248" w:author="Grun, Paul" w:date="2020-06-17T11:36:00Z">
        <w:r w:rsidRPr="009D2AFB" w:rsidDel="004B1413">
          <w:delText xml:space="preserve">Each </w:delText>
        </w:r>
        <w:r w:rsidDel="004B1413">
          <w:delText>Promoter</w:delText>
        </w:r>
        <w:r w:rsidR="002E4291" w:rsidRPr="002E4291" w:rsidDel="004B1413">
          <w:rPr>
            <w:bCs/>
          </w:rPr>
          <w:delText xml:space="preserve"> Director</w:delText>
        </w:r>
        <w:r w:rsidRPr="009D2AFB" w:rsidDel="004B1413">
          <w:delText xml:space="preserve">, or the </w:delText>
        </w:r>
        <w:r w:rsidDel="004B1413">
          <w:delText>Promoter Member</w:delText>
        </w:r>
        <w:r w:rsidRPr="009D2AFB" w:rsidDel="004B1413">
          <w:delText xml:space="preserve"> that appointed such </w:delText>
        </w:r>
        <w:r w:rsidDel="004B1413">
          <w:delText xml:space="preserve">Promoter </w:delText>
        </w:r>
        <w:r w:rsidRPr="009D2AFB" w:rsidDel="004B1413">
          <w:delText>Director,</w:delText>
        </w:r>
        <w:r w:rsidR="002E4291" w:rsidRPr="002E4291" w:rsidDel="004B1413">
          <w:rPr>
            <w:bCs/>
          </w:rPr>
          <w:delText xml:space="preserve"> may </w:delText>
        </w:r>
        <w:r w:rsidRPr="009D2AFB" w:rsidDel="004B1413">
          <w:delText>designate</w:delText>
        </w:r>
        <w:r w:rsidR="002E4291" w:rsidRPr="002E4291" w:rsidDel="004B1413">
          <w:rPr>
            <w:bCs/>
          </w:rPr>
          <w:delText xml:space="preserve"> an </w:delText>
        </w:r>
        <w:r w:rsidR="00920B4E" w:rsidDel="004B1413">
          <w:rPr>
            <w:bCs/>
          </w:rPr>
          <w:delText>individual</w:delText>
        </w:r>
        <w:r w:rsidR="002E4291" w:rsidRPr="002E4291" w:rsidDel="004B1413">
          <w:rPr>
            <w:bCs/>
          </w:rPr>
          <w:delText xml:space="preserve"> </w:delText>
        </w:r>
        <w:r w:rsidRPr="009D2AFB" w:rsidDel="004B1413">
          <w:delText xml:space="preserve">to act as a </w:delText>
        </w:r>
        <w:r w:rsidR="002E4291" w:rsidRPr="002E4291" w:rsidDel="004B1413">
          <w:rPr>
            <w:bCs/>
          </w:rPr>
          <w:delText xml:space="preserve">Director </w:delText>
        </w:r>
        <w:r w:rsidRPr="009D2AFB" w:rsidDel="004B1413">
          <w:delText>in his</w:delText>
        </w:r>
        <w:r w:rsidR="00CE67D5" w:rsidDel="004B1413">
          <w:rPr>
            <w:bCs/>
          </w:rPr>
          <w:delText xml:space="preserve"> or </w:delText>
        </w:r>
        <w:r w:rsidR="00C65FA7" w:rsidDel="004B1413">
          <w:rPr>
            <w:bCs/>
          </w:rPr>
          <w:delText xml:space="preserve"> or </w:delText>
        </w:r>
        <w:r w:rsidR="00CE67D5" w:rsidDel="004B1413">
          <w:rPr>
            <w:bCs/>
          </w:rPr>
          <w:delText xml:space="preserve">is </w:delText>
        </w:r>
        <w:r w:rsidR="00C65FA7" w:rsidDel="004B1413">
          <w:rPr>
            <w:bCs/>
          </w:rPr>
          <w:delText>terminated prior</w:delText>
        </w:r>
        <w:r w:rsidR="002E4291" w:rsidRPr="002E4291" w:rsidDel="004B1413">
          <w:rPr>
            <w:bCs/>
          </w:rPr>
          <w:delText>. An At-Large Direct</w:delText>
        </w:r>
        <w:bookmarkStart w:id="249" w:name="_Ref24020226"/>
        <w:r w:rsidRPr="009D2AFB" w:rsidDel="004B1413">
          <w:delText>as a standing alternate</w:delText>
        </w:r>
        <w:r w:rsidDel="004B1413">
          <w:delText xml:space="preserve"> by posting notice to the appropriate mailing list </w:delText>
        </w:r>
        <w:r w:rsidR="00CE1462" w:rsidDel="004B1413">
          <w:delText>or providing other written notice approved</w:delText>
        </w:r>
        <w:r w:rsidDel="004B1413">
          <w:delText xml:space="preserve"> by the Board.</w:delText>
        </w:r>
        <w:r w:rsidR="00002020" w:rsidRPr="00002020" w:rsidDel="004B1413">
          <w:delText xml:space="preserve"> </w:delText>
        </w:r>
        <w:r w:rsidR="00002020" w:rsidRPr="001941D1" w:rsidDel="004B1413">
          <w:delText xml:space="preserve">The intention of this provision is to allow a </w:delText>
        </w:r>
        <w:r w:rsidR="00002020" w:rsidDel="004B1413">
          <w:delText>Promoter Member</w:delText>
        </w:r>
        <w:r w:rsidR="00002020" w:rsidRPr="001941D1" w:rsidDel="004B1413">
          <w:delText xml:space="preserve"> to maintain its </w:delText>
        </w:r>
        <w:r w:rsidR="00002020" w:rsidDel="004B1413">
          <w:delText xml:space="preserve">Board </w:delText>
        </w:r>
        <w:r w:rsidR="00002020" w:rsidRPr="001941D1" w:rsidDel="004B1413">
          <w:delText xml:space="preserve">representation </w:delText>
        </w:r>
        <w:r w:rsidR="00002020" w:rsidDel="004B1413">
          <w:delText xml:space="preserve">if its appointed Promoter </w:delText>
        </w:r>
        <w:r w:rsidR="00002020" w:rsidRPr="001941D1" w:rsidDel="004B1413">
          <w:delText xml:space="preserve">Director is unavailable.  </w:delText>
        </w:r>
        <w:r w:rsidR="00002020" w:rsidDel="004B1413">
          <w:delText xml:space="preserve">However, care </w:delText>
        </w:r>
        <w:r w:rsidR="00002020" w:rsidRPr="001941D1" w:rsidDel="004B1413">
          <w:delText xml:space="preserve">should be taken to avoid rapid or regular rotation of alternates.  </w:delText>
        </w:r>
        <w:r w:rsidRPr="009D2AFB" w:rsidDel="004B1413">
          <w:delText xml:space="preserve">The </w:delText>
        </w:r>
        <w:r w:rsidDel="004B1413">
          <w:delText xml:space="preserve">designated </w:delText>
        </w:r>
        <w:r w:rsidRPr="009D2AFB" w:rsidDel="004B1413">
          <w:delText xml:space="preserve">individual </w:delText>
        </w:r>
        <w:r w:rsidDel="004B1413">
          <w:delText>alternate</w:delText>
        </w:r>
        <w:r w:rsidR="006A2E52" w:rsidRPr="009D2AFB" w:rsidDel="004B1413">
          <w:delText xml:space="preserve"> must also be an employee (or authorized agent) of the relevant </w:delText>
        </w:r>
        <w:r w:rsidR="00290ED2" w:rsidDel="004B1413">
          <w:delText>Promoter</w:delText>
        </w:r>
        <w:r w:rsidR="006A2E52" w:rsidRPr="009D2AFB" w:rsidDel="004B1413">
          <w:delText xml:space="preserve"> Member. The </w:delText>
        </w:r>
        <w:r w:rsidR="00290ED2" w:rsidDel="004B1413">
          <w:delText xml:space="preserve">Promoter </w:delText>
        </w:r>
        <w:r w:rsidR="006A2E52" w:rsidRPr="009D2AFB" w:rsidDel="004B1413">
          <w:delText>Director</w:delText>
        </w:r>
        <w:r w:rsidR="00F226CC" w:rsidDel="004B1413">
          <w:delText xml:space="preserve"> or </w:delText>
        </w:r>
        <w:r w:rsidR="00290ED2" w:rsidDel="004B1413">
          <w:delText>Promoter</w:delText>
        </w:r>
        <w:r w:rsidR="00F226CC" w:rsidDel="004B1413">
          <w:delText xml:space="preserve"> Member</w:delText>
        </w:r>
        <w:r w:rsidR="006A2E52" w:rsidRPr="009D2AFB" w:rsidDel="004B1413">
          <w:delText xml:space="preserve"> </w:delText>
        </w:r>
        <w:r w:rsidR="00F226CC" w:rsidDel="004B1413">
          <w:delText xml:space="preserve">(as applicable) </w:delText>
        </w:r>
        <w:r w:rsidR="006A2E52" w:rsidRPr="009D2AFB" w:rsidDel="004B1413">
          <w:delText>may withdraw such designation at any time</w:delText>
        </w:r>
        <w:r w:rsidR="007E0772" w:rsidDel="004B1413">
          <w:delText xml:space="preserve"> </w:delText>
        </w:r>
        <w:r w:rsidR="004746E3" w:rsidDel="004B1413">
          <w:delText>[</w:delText>
        </w:r>
        <w:r w:rsidR="007E0772" w:rsidDel="004B1413">
          <w:delText>by posting notice to the appropriate mailing list designated by the Board</w:delText>
        </w:r>
        <w:r w:rsidDel="004B1413">
          <w:delText>]</w:delText>
        </w:r>
        <w:r w:rsidRPr="009D2AFB" w:rsidDel="004B1413">
          <w:delText>.</w:delText>
        </w:r>
        <w:r w:rsidDel="004B1413">
          <w:delText xml:space="preserve"> </w:delText>
        </w:r>
        <w:bookmarkEnd w:id="249"/>
        <w:commentRangeEnd w:id="247"/>
        <w:r w:rsidR="004B1413" w:rsidDel="004B1413">
          <w:rPr>
            <w:rStyle w:val="CommentReference"/>
          </w:rPr>
          <w:commentReference w:id="247"/>
        </w:r>
      </w:del>
    </w:p>
    <w:p w14:paraId="46A9B930" w14:textId="77777777" w:rsidR="00290ED2" w:rsidRPr="00290ED2" w:rsidRDefault="00290ED2" w:rsidP="00191E55"/>
    <w:p w14:paraId="28B99C58" w14:textId="4FDF6C27" w:rsidR="00CB166C" w:rsidRDefault="00C65FA7" w:rsidP="00CB166C">
      <w:pPr>
        <w:pStyle w:val="ListParagraph"/>
        <w:numPr>
          <w:ilvl w:val="2"/>
          <w:numId w:val="8"/>
        </w:numPr>
        <w:rPr>
          <w:ins w:id="250" w:author="Grun, Paul" w:date="2020-06-17T11:41:00Z"/>
        </w:rPr>
      </w:pPr>
      <w:r w:rsidRPr="00BC3158">
        <w:rPr>
          <w:b/>
          <w:rPrChange w:id="251" w:author="Grun, Paul" w:date="2020-06-17T11:43:00Z">
            <w:rPr>
              <w:b/>
              <w:u w:val="single"/>
            </w:rPr>
          </w:rPrChange>
        </w:rPr>
        <w:t>Good Standing</w:t>
      </w:r>
      <w:r w:rsidRPr="00C65FA7">
        <w:rPr>
          <w:bCs/>
        </w:rPr>
        <w:t>.</w:t>
      </w:r>
      <w:r w:rsidR="00C530A3">
        <w:rPr>
          <w:bCs/>
        </w:rPr>
        <w:t xml:space="preserve"> </w:t>
      </w:r>
      <w:ins w:id="252" w:author="Grun, Paul" w:date="2020-06-17T11:43:00Z">
        <w:r w:rsidR="00214E05" w:rsidRPr="00261C33">
          <w:rPr>
            <w:bCs/>
            <w:color w:val="548DD4" w:themeColor="text2" w:themeTint="99"/>
            <w:rPrChange w:id="253" w:author="Grun, Paul" w:date="2020-06-18T00:18:00Z">
              <w:rPr>
                <w:bCs/>
              </w:rPr>
            </w:rPrChange>
          </w:rPr>
          <w:t xml:space="preserve">Good standing confers on a Promoter Director the right to fully participate in </w:t>
        </w:r>
      </w:ins>
      <w:ins w:id="254" w:author="Grun, Paul" w:date="2020-06-17T11:44:00Z">
        <w:r w:rsidR="00583B5E" w:rsidRPr="00261C33">
          <w:rPr>
            <w:bCs/>
            <w:color w:val="548DD4" w:themeColor="text2" w:themeTint="99"/>
            <w:rPrChange w:id="255" w:author="Grun, Paul" w:date="2020-06-18T00:18:00Z">
              <w:rPr>
                <w:bCs/>
              </w:rPr>
            </w:rPrChange>
          </w:rPr>
          <w:t>the activities of the Board, including</w:t>
        </w:r>
      </w:ins>
      <w:ins w:id="256" w:author="Grun, Paul" w:date="2020-06-18T00:18:00Z">
        <w:r w:rsidR="006B37A5">
          <w:rPr>
            <w:bCs/>
            <w:color w:val="548DD4" w:themeColor="text2" w:themeTint="99"/>
          </w:rPr>
          <w:t xml:space="preserve"> among other things,</w:t>
        </w:r>
      </w:ins>
      <w:ins w:id="257" w:author="Grun, Paul" w:date="2020-06-17T11:44:00Z">
        <w:r w:rsidR="00583B5E" w:rsidRPr="00261C33">
          <w:rPr>
            <w:bCs/>
            <w:color w:val="548DD4" w:themeColor="text2" w:themeTint="99"/>
            <w:rPrChange w:id="258" w:author="Grun, Paul" w:date="2020-06-18T00:18:00Z">
              <w:rPr>
                <w:bCs/>
              </w:rPr>
            </w:rPrChange>
          </w:rPr>
          <w:t xml:space="preserve"> the right to vote on all matters that come before the Board and the right to be recognized as a bona fide representative of the Promoter Member that appointed him or her. </w:t>
        </w:r>
      </w:ins>
      <w:ins w:id="259" w:author="Grun, Paul" w:date="2020-06-17T11:45:00Z">
        <w:r w:rsidR="006C04C7" w:rsidRPr="00261C33">
          <w:rPr>
            <w:bCs/>
            <w:color w:val="548DD4" w:themeColor="text2" w:themeTint="99"/>
            <w:rPrChange w:id="260" w:author="Grun, Paul" w:date="2020-06-18T00:18:00Z">
              <w:rPr>
                <w:bCs/>
              </w:rPr>
            </w:rPrChange>
          </w:rPr>
          <w:t>The standing of any given Promoter Director also</w:t>
        </w:r>
      </w:ins>
      <w:ins w:id="261" w:author="Grun, Paul" w:date="2020-06-18T00:19:00Z">
        <w:r w:rsidR="00AB5D47">
          <w:rPr>
            <w:bCs/>
            <w:color w:val="548DD4" w:themeColor="text2" w:themeTint="99"/>
          </w:rPr>
          <w:t xml:space="preserve"> applies to any </w:t>
        </w:r>
        <w:r w:rsidR="00405E15">
          <w:rPr>
            <w:bCs/>
            <w:color w:val="548DD4" w:themeColor="text2" w:themeTint="99"/>
          </w:rPr>
          <w:t>alternate currently serving in place of the regular Promoter Director.</w:t>
        </w:r>
      </w:ins>
      <w:ins w:id="262" w:author="Grun, Paul" w:date="2020-06-17T11:45:00Z">
        <w:r w:rsidR="006C04C7" w:rsidRPr="00261C33">
          <w:rPr>
            <w:bCs/>
            <w:color w:val="548DD4" w:themeColor="text2" w:themeTint="99"/>
            <w:rPrChange w:id="263" w:author="Grun, Paul" w:date="2020-06-18T00:18:00Z">
              <w:rPr>
                <w:bCs/>
              </w:rPr>
            </w:rPrChange>
          </w:rPr>
          <w:t xml:space="preserve"> </w:t>
        </w:r>
      </w:ins>
      <w:ins w:id="264" w:author="Grun, Paul" w:date="2020-06-17T11:41:00Z">
        <w:r w:rsidR="00CB166C" w:rsidRPr="00261C33">
          <w:rPr>
            <w:bCs/>
            <w:color w:val="548DD4" w:themeColor="text2" w:themeTint="99"/>
            <w:rPrChange w:id="265" w:author="Grun, Paul" w:date="2020-06-18T00:18:00Z">
              <w:rPr>
                <w:bCs/>
              </w:rPr>
            </w:rPrChange>
          </w:rPr>
          <w:t>In order to be in good standing, and</w:t>
        </w:r>
      </w:ins>
      <w:ins w:id="266" w:author="Grun, Paul" w:date="2020-06-18T00:20:00Z">
        <w:r w:rsidR="0008013A">
          <w:rPr>
            <w:bCs/>
            <w:color w:val="548DD4" w:themeColor="text2" w:themeTint="99"/>
          </w:rPr>
          <w:t xml:space="preserve"> thus</w:t>
        </w:r>
      </w:ins>
      <w:ins w:id="267" w:author="Grun, Paul" w:date="2020-06-17T11:41:00Z">
        <w:r w:rsidR="00CB166C" w:rsidRPr="00261C33">
          <w:rPr>
            <w:bCs/>
            <w:color w:val="548DD4" w:themeColor="text2" w:themeTint="99"/>
            <w:rPrChange w:id="268" w:author="Grun, Paul" w:date="2020-06-18T00:18:00Z">
              <w:rPr>
                <w:bCs/>
              </w:rPr>
            </w:rPrChange>
          </w:rPr>
          <w:t xml:space="preserve"> have the right to vote in any particular Board meeting, a Promoter Director (or the applicable alternate Director of the relevant Promoter Member) must be associated with a Promoter Member in good standing and have participated in at least three of the </w:t>
        </w:r>
      </w:ins>
      <w:ins w:id="269" w:author="Grun, Paul" w:date="2020-06-18T11:43:00Z">
        <w:r w:rsidR="008B173A">
          <w:rPr>
            <w:bCs/>
            <w:color w:val="548DD4" w:themeColor="text2" w:themeTint="99"/>
          </w:rPr>
          <w:t xml:space="preserve">last </w:t>
        </w:r>
      </w:ins>
      <w:ins w:id="270" w:author="Grun, Paul" w:date="2020-06-17T11:41:00Z">
        <w:r w:rsidR="00CB166C" w:rsidRPr="00261C33">
          <w:rPr>
            <w:bCs/>
            <w:color w:val="548DD4" w:themeColor="text2" w:themeTint="99"/>
            <w:rPrChange w:id="271" w:author="Grun, Paul" w:date="2020-06-18T00:18:00Z">
              <w:rPr>
                <w:bCs/>
              </w:rPr>
            </w:rPrChange>
          </w:rPr>
          <w:t xml:space="preserve">five duly announced </w:t>
        </w:r>
      </w:ins>
      <w:ins w:id="272" w:author="Grun, Paul" w:date="2020-06-18T11:43:00Z">
        <w:r w:rsidR="00693D0A">
          <w:rPr>
            <w:bCs/>
            <w:color w:val="548DD4" w:themeColor="text2" w:themeTint="99"/>
          </w:rPr>
          <w:t xml:space="preserve">Board </w:t>
        </w:r>
      </w:ins>
      <w:ins w:id="273" w:author="Grun, Paul" w:date="2020-06-17T11:41:00Z">
        <w:r w:rsidR="00CB166C" w:rsidRPr="00261C33">
          <w:rPr>
            <w:bCs/>
            <w:color w:val="548DD4" w:themeColor="text2" w:themeTint="99"/>
            <w:rPrChange w:id="274" w:author="Grun, Paul" w:date="2020-06-18T00:18:00Z">
              <w:rPr>
                <w:bCs/>
              </w:rPr>
            </w:rPrChange>
          </w:rPr>
          <w:t xml:space="preserve">meetings prior to the meeting at issue.  A Promoter Director appointed by a new Promoter Member will be considered in good standing for the first five meetings after the Promoter Member joins the Corporation. If a Promoter Director is not in good standing due to attendance, he or she must attend two consecutive Board meetings to restore his or her good standing, only after which such Promoter Director will be considered in good standing for the following meeting. The attendance by an Alternate Director will not be considered in the restoration of a Promoter Director’s status of good standing. A Promoter Member in good standing may </w:t>
        </w:r>
        <w:r w:rsidR="00CB166C" w:rsidRPr="00261C33">
          <w:rPr>
            <w:color w:val="548DD4" w:themeColor="text2" w:themeTint="99"/>
            <w:rPrChange w:id="275" w:author="Grun, Paul" w:date="2020-06-18T00:18:00Z">
              <w:rPr/>
            </w:rPrChange>
          </w:rPr>
          <w:t xml:space="preserve">replace a Promoter Director who is not in good standing, but the new Promoter Director will inherit the standing of the Promoter Director being replaced. </w:t>
        </w:r>
        <w:r w:rsidR="00CB166C" w:rsidRPr="001941D1">
          <w:t xml:space="preserve"> </w:t>
        </w:r>
      </w:ins>
    </w:p>
    <w:p w14:paraId="5CE3DD4E" w14:textId="195A63FA" w:rsidR="00C65FA7" w:rsidDel="00CB166C" w:rsidRDefault="00C530A3">
      <w:pPr>
        <w:rPr>
          <w:del w:id="276" w:author="Grun, Paul" w:date="2020-06-17T11:42:00Z"/>
        </w:rPr>
        <w:pPrChange w:id="277" w:author="Grun, Paul" w:date="2020-06-17T11:42:00Z">
          <w:pPr>
            <w:pStyle w:val="ListParagraph"/>
            <w:numPr>
              <w:ilvl w:val="2"/>
              <w:numId w:val="8"/>
            </w:numPr>
            <w:ind w:left="1080" w:hanging="360"/>
          </w:pPr>
        </w:pPrChange>
      </w:pPr>
      <w:commentRangeStart w:id="278"/>
      <w:del w:id="279" w:author="Grun, Paul" w:date="2020-06-17T11:42:00Z">
        <w:r w:rsidRPr="00CB166C" w:rsidDel="00CB166C">
          <w:rPr>
            <w:bCs/>
          </w:rPr>
          <w:delText xml:space="preserve">In order to be in good standing </w:delText>
        </w:r>
        <w:r w:rsidR="009609BE" w:rsidRPr="00CB166C" w:rsidDel="00CB166C">
          <w:rPr>
            <w:bCs/>
          </w:rPr>
          <w:delText>for</w:delText>
        </w:r>
        <w:r w:rsidR="00762803" w:rsidRPr="00F42DE9" w:rsidDel="00CB166C">
          <w:rPr>
            <w:bCs/>
          </w:rPr>
          <w:delText>,</w:delText>
        </w:r>
        <w:r w:rsidR="00070094" w:rsidRPr="00F42DE9" w:rsidDel="00CB166C">
          <w:rPr>
            <w:bCs/>
          </w:rPr>
          <w:delText xml:space="preserve"> and have the right to vote in</w:delText>
        </w:r>
        <w:r w:rsidR="00762803" w:rsidRPr="00F42DE9" w:rsidDel="00CB166C">
          <w:rPr>
            <w:bCs/>
          </w:rPr>
          <w:delText>,</w:delText>
        </w:r>
        <w:r w:rsidR="009609BE" w:rsidRPr="00CC46E6" w:rsidDel="00CB166C">
          <w:rPr>
            <w:bCs/>
          </w:rPr>
          <w:delText xml:space="preserve"> </w:delText>
        </w:r>
        <w:r w:rsidRPr="00CC46E6" w:rsidDel="00CB166C">
          <w:rPr>
            <w:bCs/>
          </w:rPr>
          <w:delText>any particular</w:delText>
        </w:r>
        <w:r w:rsidR="005F644E" w:rsidRPr="00CC46E6" w:rsidDel="00CB166C">
          <w:rPr>
            <w:bCs/>
          </w:rPr>
          <w:delText xml:space="preserve"> Board meeting</w:delText>
        </w:r>
        <w:r w:rsidRPr="00CB166C" w:rsidDel="00CB166C">
          <w:rPr>
            <w:bCs/>
            <w:rPrChange w:id="280" w:author="Grun, Paul" w:date="2020-06-17T11:42:00Z">
              <w:rPr/>
            </w:rPrChange>
          </w:rPr>
          <w:delText>, a Promoter Director</w:delText>
        </w:r>
        <w:r w:rsidR="004B3EAD" w:rsidRPr="00CB166C" w:rsidDel="00CB166C">
          <w:rPr>
            <w:bCs/>
            <w:rPrChange w:id="281" w:author="Grun, Paul" w:date="2020-06-17T11:42:00Z">
              <w:rPr/>
            </w:rPrChange>
          </w:rPr>
          <w:delText xml:space="preserve"> (or the applicable </w:delText>
        </w:r>
        <w:r w:rsidR="005F644E" w:rsidRPr="00CB166C" w:rsidDel="00CB166C">
          <w:rPr>
            <w:bCs/>
            <w:rPrChange w:id="282" w:author="Grun, Paul" w:date="2020-06-17T11:42:00Z">
              <w:rPr/>
            </w:rPrChange>
          </w:rPr>
          <w:delText xml:space="preserve">alternate Director </w:delText>
        </w:r>
        <w:r w:rsidR="004B3EAD" w:rsidRPr="00CB166C" w:rsidDel="00CB166C">
          <w:rPr>
            <w:bCs/>
            <w:rPrChange w:id="283" w:author="Grun, Paul" w:date="2020-06-17T11:42:00Z">
              <w:rPr/>
            </w:rPrChange>
          </w:rPr>
          <w:delText>of the relevant Promoter Member)</w:delText>
        </w:r>
        <w:r w:rsidRPr="00CB166C" w:rsidDel="00CB166C">
          <w:rPr>
            <w:bCs/>
            <w:rPrChange w:id="284" w:author="Grun, Paul" w:date="2020-06-17T11:42:00Z">
              <w:rPr/>
            </w:rPrChange>
          </w:rPr>
          <w:delText xml:space="preserve"> must </w:delText>
        </w:r>
        <w:r w:rsidR="00B06B48" w:rsidRPr="00CB166C" w:rsidDel="00CB166C">
          <w:rPr>
            <w:bCs/>
            <w:rPrChange w:id="285" w:author="Grun, Paul" w:date="2020-06-17T11:42:00Z">
              <w:rPr/>
            </w:rPrChange>
          </w:rPr>
          <w:delText xml:space="preserve">be associated with a Promoter Member in good standing and </w:delText>
        </w:r>
        <w:r w:rsidRPr="00CB166C" w:rsidDel="00CB166C">
          <w:rPr>
            <w:bCs/>
            <w:rPrChange w:id="286" w:author="Grun, Paul" w:date="2020-06-17T11:42:00Z">
              <w:rPr/>
            </w:rPrChange>
          </w:rPr>
          <w:delText>have participated in at least three of the five duly announced meetings prior to the meeting at issue</w:delText>
        </w:r>
        <w:r w:rsidR="004022A9" w:rsidRPr="00CB166C" w:rsidDel="00CB166C">
          <w:rPr>
            <w:bCs/>
            <w:rPrChange w:id="287" w:author="Grun, Paul" w:date="2020-06-17T11:42:00Z">
              <w:rPr/>
            </w:rPrChange>
          </w:rPr>
          <w:delText>.  A</w:delText>
        </w:r>
        <w:commentRangeStart w:id="288"/>
        <w:commentRangeStart w:id="289"/>
        <w:r w:rsidR="00AC4AD7" w:rsidRPr="00CB166C" w:rsidDel="00CB166C">
          <w:rPr>
            <w:bCs/>
            <w:rPrChange w:id="290" w:author="Grun, Paul" w:date="2020-06-17T11:42:00Z">
              <w:rPr/>
            </w:rPrChange>
          </w:rPr>
          <w:delText xml:space="preserve"> Promoter </w:delText>
        </w:r>
        <w:r w:rsidR="004022A9" w:rsidRPr="00CB166C" w:rsidDel="00CB166C">
          <w:rPr>
            <w:bCs/>
            <w:rPrChange w:id="291" w:author="Grun, Paul" w:date="2020-06-17T11:42:00Z">
              <w:rPr/>
            </w:rPrChange>
          </w:rPr>
          <w:delText>Director appointed by a new</w:delText>
        </w:r>
        <w:r w:rsidR="00AC4AD7" w:rsidRPr="00CB166C" w:rsidDel="00CB166C">
          <w:rPr>
            <w:bCs/>
            <w:rPrChange w:id="292" w:author="Grun, Paul" w:date="2020-06-17T11:42:00Z">
              <w:rPr/>
            </w:rPrChange>
          </w:rPr>
          <w:delText xml:space="preserve"> Promoter </w:delText>
        </w:r>
        <w:r w:rsidR="004022A9" w:rsidRPr="00CB166C" w:rsidDel="00CB166C">
          <w:rPr>
            <w:bCs/>
            <w:rPrChange w:id="293" w:author="Grun, Paul" w:date="2020-06-17T11:42:00Z">
              <w:rPr/>
            </w:rPrChange>
          </w:rPr>
          <w:delText>Member will be considered in good standing for the first five meetings after the Promoter Member joins</w:delText>
        </w:r>
        <w:r w:rsidR="00AC4AD7" w:rsidRPr="00CB166C" w:rsidDel="00CB166C">
          <w:rPr>
            <w:bCs/>
            <w:rPrChange w:id="294" w:author="Grun, Paul" w:date="2020-06-17T11:42:00Z">
              <w:rPr/>
            </w:rPrChange>
          </w:rPr>
          <w:delText xml:space="preserve"> the Corporation</w:delText>
        </w:r>
        <w:commentRangeEnd w:id="288"/>
        <w:commentRangeEnd w:id="289"/>
        <w:r w:rsidR="000D7F98" w:rsidDel="00CB166C">
          <w:rPr>
            <w:rStyle w:val="CommentReference"/>
          </w:rPr>
          <w:commentReference w:id="288"/>
        </w:r>
        <w:r w:rsidR="00B21F6A" w:rsidDel="00CB166C">
          <w:rPr>
            <w:rStyle w:val="CommentReference"/>
          </w:rPr>
          <w:commentReference w:id="289"/>
        </w:r>
        <w:r w:rsidR="005C7BB1" w:rsidRPr="00CB166C" w:rsidDel="00CB166C">
          <w:rPr>
            <w:bCs/>
          </w:rPr>
          <w:delText>.</w:delText>
        </w:r>
        <w:r w:rsidR="00AC4AD7" w:rsidRPr="00CB166C" w:rsidDel="00CB166C">
          <w:rPr>
            <w:bCs/>
          </w:rPr>
          <w:delText xml:space="preserve"> </w:delText>
        </w:r>
        <w:r w:rsidRPr="00F42DE9" w:rsidDel="00CB166C">
          <w:rPr>
            <w:bCs/>
          </w:rPr>
          <w:delText>I</w:delText>
        </w:r>
        <w:r w:rsidR="004022A9" w:rsidRPr="00F42DE9" w:rsidDel="00CB166C">
          <w:rPr>
            <w:bCs/>
          </w:rPr>
          <w:delText>f a</w:delText>
        </w:r>
        <w:r w:rsidRPr="00F42DE9" w:rsidDel="00CB166C">
          <w:rPr>
            <w:bCs/>
          </w:rPr>
          <w:delText xml:space="preserve"> Promoter Director </w:delText>
        </w:r>
        <w:r w:rsidR="004022A9" w:rsidRPr="00CC46E6" w:rsidDel="00CB166C">
          <w:rPr>
            <w:bCs/>
          </w:rPr>
          <w:delText>is not in good standing</w:delText>
        </w:r>
        <w:r w:rsidR="00B06B48" w:rsidRPr="00CC46E6" w:rsidDel="00CB166C">
          <w:rPr>
            <w:bCs/>
          </w:rPr>
          <w:delText xml:space="preserve"> due to attendance</w:delText>
        </w:r>
        <w:r w:rsidR="004022A9" w:rsidRPr="00CC46E6" w:rsidDel="00CB166C">
          <w:rPr>
            <w:bCs/>
          </w:rPr>
          <w:delText xml:space="preserve">, he or she </w:delText>
        </w:r>
        <w:r w:rsidRPr="00CB166C" w:rsidDel="00CB166C">
          <w:rPr>
            <w:bCs/>
            <w:rPrChange w:id="295" w:author="Grun, Paul" w:date="2020-06-17T11:42:00Z">
              <w:rPr/>
            </w:rPrChange>
          </w:rPr>
          <w:delText>must attend two consecutive</w:delText>
        </w:r>
        <w:r w:rsidR="0090424C" w:rsidRPr="00CB166C" w:rsidDel="00CB166C">
          <w:rPr>
            <w:bCs/>
            <w:rPrChange w:id="296" w:author="Grun, Paul" w:date="2020-06-17T11:42:00Z">
              <w:rPr/>
            </w:rPrChange>
          </w:rPr>
          <w:delText xml:space="preserve"> Board</w:delText>
        </w:r>
        <w:r w:rsidRPr="00CB166C" w:rsidDel="00CB166C">
          <w:rPr>
            <w:bCs/>
            <w:rPrChange w:id="297" w:author="Grun, Paul" w:date="2020-06-17T11:42:00Z">
              <w:rPr/>
            </w:rPrChange>
          </w:rPr>
          <w:delText xml:space="preserve"> meetings</w:delText>
        </w:r>
        <w:r w:rsidR="004022A9" w:rsidRPr="00CB166C" w:rsidDel="00CB166C">
          <w:rPr>
            <w:bCs/>
            <w:rPrChange w:id="298" w:author="Grun, Paul" w:date="2020-06-17T11:42:00Z">
              <w:rPr/>
            </w:rPrChange>
          </w:rPr>
          <w:delText xml:space="preserve"> </w:delText>
        </w:r>
        <w:r w:rsidRPr="00CB166C" w:rsidDel="00CB166C">
          <w:rPr>
            <w:bCs/>
            <w:rPrChange w:id="299" w:author="Grun, Paul" w:date="2020-06-17T11:42:00Z">
              <w:rPr/>
            </w:rPrChange>
          </w:rPr>
          <w:delText xml:space="preserve">to restore </w:delText>
        </w:r>
        <w:r w:rsidR="004022A9" w:rsidRPr="00CB166C" w:rsidDel="00CB166C">
          <w:rPr>
            <w:bCs/>
            <w:rPrChange w:id="300" w:author="Grun, Paul" w:date="2020-06-17T11:42:00Z">
              <w:rPr/>
            </w:rPrChange>
          </w:rPr>
          <w:delText>his or her</w:delText>
        </w:r>
        <w:r w:rsidRPr="00CB166C" w:rsidDel="00CB166C">
          <w:rPr>
            <w:bCs/>
            <w:rPrChange w:id="301" w:author="Grun, Paul" w:date="2020-06-17T11:42:00Z">
              <w:rPr/>
            </w:rPrChange>
          </w:rPr>
          <w:delText xml:space="preserve"> good standing</w:delText>
        </w:r>
        <w:r w:rsidR="004B3EAD" w:rsidRPr="00CB166C" w:rsidDel="00CB166C">
          <w:rPr>
            <w:bCs/>
            <w:rPrChange w:id="302" w:author="Grun, Paul" w:date="2020-06-17T11:42:00Z">
              <w:rPr/>
            </w:rPrChange>
          </w:rPr>
          <w:delText xml:space="preserve">, </w:delText>
        </w:r>
        <w:r w:rsidR="004022A9" w:rsidRPr="00CB166C" w:rsidDel="00CB166C">
          <w:rPr>
            <w:bCs/>
            <w:rPrChange w:id="303" w:author="Grun, Paul" w:date="2020-06-17T11:42:00Z">
              <w:rPr/>
            </w:rPrChange>
          </w:rPr>
          <w:delText>only</w:delText>
        </w:r>
        <w:r w:rsidR="004B3EAD" w:rsidRPr="00CB166C" w:rsidDel="00CB166C">
          <w:rPr>
            <w:bCs/>
            <w:rPrChange w:id="304" w:author="Grun, Paul" w:date="2020-06-17T11:42:00Z">
              <w:rPr/>
            </w:rPrChange>
          </w:rPr>
          <w:delText xml:space="preserve"> after which </w:delText>
        </w:r>
        <w:r w:rsidR="004022A9" w:rsidRPr="00CB166C" w:rsidDel="00CB166C">
          <w:rPr>
            <w:bCs/>
            <w:rPrChange w:id="305" w:author="Grun, Paul" w:date="2020-06-17T11:42:00Z">
              <w:rPr/>
            </w:rPrChange>
          </w:rPr>
          <w:delText>such Promoter Director</w:delText>
        </w:r>
        <w:r w:rsidR="004B3EAD" w:rsidRPr="00CB166C" w:rsidDel="00CB166C">
          <w:rPr>
            <w:bCs/>
            <w:rPrChange w:id="306" w:author="Grun, Paul" w:date="2020-06-17T11:42:00Z">
              <w:rPr/>
            </w:rPrChange>
          </w:rPr>
          <w:delText xml:space="preserve"> will be considered in good standing for the following meeting. The attendance by an Alternate Director will not be considered in the restoration of a Promoter Director’s status of good standing. A Promoter Member </w:delText>
        </w:r>
        <w:r w:rsidR="00B06B48" w:rsidRPr="00CB166C" w:rsidDel="00CB166C">
          <w:rPr>
            <w:bCs/>
            <w:rPrChange w:id="307" w:author="Grun, Paul" w:date="2020-06-17T11:42:00Z">
              <w:rPr/>
            </w:rPrChange>
          </w:rPr>
          <w:delText xml:space="preserve">in good standing </w:delText>
        </w:r>
        <w:r w:rsidR="004B3EAD" w:rsidRPr="00CB166C" w:rsidDel="00CB166C">
          <w:rPr>
            <w:bCs/>
            <w:rPrChange w:id="308" w:author="Grun, Paul" w:date="2020-06-17T11:42:00Z">
              <w:rPr/>
            </w:rPrChange>
          </w:rPr>
          <w:delText xml:space="preserve">may </w:delText>
        </w:r>
        <w:r w:rsidRPr="001941D1" w:rsidDel="00CB166C">
          <w:delText>replace a</w:delText>
        </w:r>
        <w:r w:rsidR="00FD4AB9" w:rsidRPr="001941D1" w:rsidDel="00CB166C">
          <w:delText xml:space="preserve"> </w:delText>
        </w:r>
        <w:r w:rsidR="00B06B48" w:rsidDel="00CB166C">
          <w:delText>Promoter</w:delText>
        </w:r>
        <w:r w:rsidRPr="001941D1" w:rsidDel="00CB166C">
          <w:delText xml:space="preserve"> Director who is not in </w:delText>
        </w:r>
        <w:r w:rsidR="00070094" w:rsidDel="00CB166C">
          <w:delText>g</w:delText>
        </w:r>
        <w:r w:rsidRPr="001941D1" w:rsidDel="00CB166C">
          <w:delText>ood</w:delText>
        </w:r>
        <w:r w:rsidR="00070094" w:rsidDel="00CB166C">
          <w:delText xml:space="preserve"> s</w:delText>
        </w:r>
        <w:r w:rsidRPr="001941D1" w:rsidDel="00CB166C">
          <w:delText xml:space="preserve">tanding, but the new </w:delText>
        </w:r>
        <w:r w:rsidR="004B3EAD" w:rsidDel="00CB166C">
          <w:delText xml:space="preserve">Promoter </w:delText>
        </w:r>
        <w:r w:rsidRPr="001941D1" w:rsidDel="00CB166C">
          <w:delText>Director</w:delText>
        </w:r>
        <w:r w:rsidR="004B3EAD" w:rsidDel="00CB166C">
          <w:delText xml:space="preserve"> will</w:delText>
        </w:r>
        <w:r w:rsidRPr="001941D1" w:rsidDel="00CB166C">
          <w:delText xml:space="preserve"> inheri</w:delText>
        </w:r>
        <w:r w:rsidR="004B3EAD" w:rsidDel="00CB166C">
          <w:delText>t</w:delText>
        </w:r>
        <w:r w:rsidRPr="001941D1" w:rsidDel="00CB166C">
          <w:delText xml:space="preserve"> the standing of the </w:delText>
        </w:r>
        <w:r w:rsidR="004B3EAD" w:rsidDel="00CB166C">
          <w:delText xml:space="preserve">Promoter </w:delText>
        </w:r>
        <w:r w:rsidRPr="001941D1" w:rsidDel="00CB166C">
          <w:delText>Director being replace</w:delText>
        </w:r>
        <w:r w:rsidDel="00CB166C">
          <w:delText>d</w:delText>
        </w:r>
        <w:r w:rsidRPr="001941D1" w:rsidDel="00CB166C">
          <w:delText xml:space="preserve">.  </w:delText>
        </w:r>
        <w:commentRangeEnd w:id="278"/>
        <w:r w:rsidR="00CB166C" w:rsidDel="00CB166C">
          <w:rPr>
            <w:rStyle w:val="CommentReference"/>
          </w:rPr>
          <w:commentReference w:id="278"/>
        </w:r>
      </w:del>
    </w:p>
    <w:p w14:paraId="758A27E0" w14:textId="77777777" w:rsidR="00290ED2" w:rsidRPr="00290ED2" w:rsidRDefault="00290ED2">
      <w:pPr>
        <w:pPrChange w:id="309" w:author="Grun, Paul" w:date="2020-06-17T11:42:00Z">
          <w:pPr>
            <w:pStyle w:val="ListParagraph"/>
            <w:ind w:left="1080"/>
          </w:pPr>
        </w:pPrChange>
      </w:pPr>
    </w:p>
    <w:p w14:paraId="44B7D872" w14:textId="12C063A9" w:rsidR="00290ED2" w:rsidRPr="00AF1BD5" w:rsidRDefault="00671547" w:rsidP="00CB166C">
      <w:pPr>
        <w:pStyle w:val="ListParagraph"/>
        <w:numPr>
          <w:ilvl w:val="1"/>
          <w:numId w:val="8"/>
        </w:numPr>
        <w:rPr>
          <w:b/>
        </w:rPr>
      </w:pPr>
      <w:r w:rsidRPr="00916AC8">
        <w:rPr>
          <w:b/>
          <w:u w:val="single"/>
          <w:rPrChange w:id="310" w:author="Grun, Paul" w:date="2020-06-18T00:22:00Z">
            <w:rPr>
              <w:b/>
            </w:rPr>
          </w:rPrChange>
        </w:rPr>
        <w:t>Directors At Large.</w:t>
      </w:r>
      <w:r w:rsidR="002E4291" w:rsidRPr="002E4291">
        <w:rPr>
          <w:rFonts w:ascii="Helvetica Neue" w:hAnsi="Helvetica Neue" w:cs="Arial Unicode MS"/>
          <w:color w:val="000000"/>
          <w:sz w:val="22"/>
          <w:szCs w:val="32"/>
          <w14:textOutline w14:w="0" w14:cap="flat" w14:cmpd="sng" w14:algn="ctr">
            <w14:noFill/>
            <w14:prstDash w14:val="solid"/>
            <w14:bevel/>
          </w14:textOutline>
        </w:rPr>
        <w:t xml:space="preserve"> </w:t>
      </w:r>
      <w:r w:rsidR="002E4291" w:rsidRPr="002E4291">
        <w:rPr>
          <w:bCs/>
        </w:rPr>
        <w:t xml:space="preserve">The Board </w:t>
      </w:r>
      <w:r w:rsidR="00D453C5">
        <w:rPr>
          <w:bCs/>
        </w:rPr>
        <w:t>may</w:t>
      </w:r>
      <w:r w:rsidR="00D453C5" w:rsidRPr="002E4291">
        <w:rPr>
          <w:bCs/>
        </w:rPr>
        <w:t xml:space="preserve"> </w:t>
      </w:r>
      <w:r w:rsidR="002E4291" w:rsidRPr="002E4291">
        <w:rPr>
          <w:bCs/>
        </w:rPr>
        <w:t xml:space="preserve">also include up </w:t>
      </w:r>
      <w:r w:rsidR="00930340">
        <w:rPr>
          <w:bCs/>
        </w:rPr>
        <w:t xml:space="preserve">to </w:t>
      </w:r>
      <w:r w:rsidR="002E4291" w:rsidRPr="002E4291">
        <w:rPr>
          <w:bCs/>
        </w:rPr>
        <w:t xml:space="preserve">two At-Large Directors who </w:t>
      </w:r>
      <w:r w:rsidR="0089146C">
        <w:rPr>
          <w:bCs/>
        </w:rPr>
        <w:t>will</w:t>
      </w:r>
      <w:r w:rsidR="002E4291" w:rsidRPr="002E4291">
        <w:rPr>
          <w:bCs/>
        </w:rPr>
        <w:t xml:space="preserve"> be elected</w:t>
      </w:r>
      <w:r w:rsidR="00AF1BD5">
        <w:rPr>
          <w:bCs/>
        </w:rPr>
        <w:t xml:space="preserve"> </w:t>
      </w:r>
      <w:r w:rsidR="002E4291">
        <w:rPr>
          <w:bCs/>
        </w:rPr>
        <w:t xml:space="preserve">by the </w:t>
      </w:r>
      <w:r w:rsidR="008412DA">
        <w:rPr>
          <w:bCs/>
        </w:rPr>
        <w:t>individuals</w:t>
      </w:r>
      <w:del w:id="311" w:author="Grun, Paul" w:date="2020-06-18T00:22:00Z">
        <w:r w:rsidR="008412DA" w:rsidDel="00916AC8">
          <w:rPr>
            <w:bCs/>
          </w:rPr>
          <w:delText xml:space="preserve"> who</w:delText>
        </w:r>
      </w:del>
      <w:r w:rsidR="008412DA">
        <w:rPr>
          <w:bCs/>
        </w:rPr>
        <w:t xml:space="preserve"> participat</w:t>
      </w:r>
      <w:del w:id="312" w:author="Grun, Paul" w:date="2020-06-18T00:22:00Z">
        <w:r w:rsidR="008412DA" w:rsidDel="00916AC8">
          <w:rPr>
            <w:bCs/>
          </w:rPr>
          <w:delText>e</w:delText>
        </w:r>
      </w:del>
      <w:ins w:id="313" w:author="Grun, Paul" w:date="2020-06-18T00:22:00Z">
        <w:r w:rsidR="00916AC8">
          <w:rPr>
            <w:bCs/>
          </w:rPr>
          <w:t>ing</w:t>
        </w:r>
      </w:ins>
      <w:r w:rsidR="008412DA">
        <w:rPr>
          <w:bCs/>
        </w:rPr>
        <w:t xml:space="preserve"> in</w:t>
      </w:r>
      <w:r w:rsidR="002E4291" w:rsidRPr="002E4291">
        <w:rPr>
          <w:bCs/>
        </w:rPr>
        <w:t xml:space="preserve"> </w:t>
      </w:r>
      <w:r w:rsidR="002E4291" w:rsidRPr="00D453C5">
        <w:t xml:space="preserve">the </w:t>
      </w:r>
      <w:r w:rsidR="00930340">
        <w:rPr>
          <w:bCs/>
        </w:rPr>
        <w:t xml:space="preserve">Corporation’s </w:t>
      </w:r>
      <w:r w:rsidR="008412DA">
        <w:rPr>
          <w:bCs/>
        </w:rPr>
        <w:t>workshop</w:t>
      </w:r>
      <w:r w:rsidR="00D453C5">
        <w:rPr>
          <w:bCs/>
        </w:rPr>
        <w:t xml:space="preserve">, or </w:t>
      </w:r>
      <w:r w:rsidR="00B06B48">
        <w:rPr>
          <w:bCs/>
        </w:rPr>
        <w:t>an</w:t>
      </w:r>
      <w:r w:rsidR="00D453C5">
        <w:rPr>
          <w:bCs/>
        </w:rPr>
        <w:t xml:space="preserve">other </w:t>
      </w:r>
      <w:r w:rsidR="00AF1BD5">
        <w:rPr>
          <w:bCs/>
        </w:rPr>
        <w:t xml:space="preserve">designated </w:t>
      </w:r>
      <w:r w:rsidR="00D453C5">
        <w:rPr>
          <w:bCs/>
        </w:rPr>
        <w:t xml:space="preserve">event </w:t>
      </w:r>
      <w:r w:rsidR="00AF1BD5">
        <w:rPr>
          <w:bCs/>
        </w:rPr>
        <w:t xml:space="preserve">(whether in person or virtual) </w:t>
      </w:r>
      <w:r w:rsidR="00D453C5">
        <w:rPr>
          <w:bCs/>
        </w:rPr>
        <w:t xml:space="preserve">hosted by the Corporation, as determined by the </w:t>
      </w:r>
      <w:r w:rsidR="00AF1BD5">
        <w:rPr>
          <w:bCs/>
        </w:rPr>
        <w:t>Board</w:t>
      </w:r>
      <w:r w:rsidR="002E4291" w:rsidRPr="002E4291">
        <w:rPr>
          <w:bCs/>
        </w:rPr>
        <w:t xml:space="preserve">. An At-Large Director may not be an </w:t>
      </w:r>
      <w:r w:rsidR="00C65FA7">
        <w:rPr>
          <w:bCs/>
        </w:rPr>
        <w:t>employee of</w:t>
      </w:r>
      <w:r w:rsidR="00AF1BD5">
        <w:rPr>
          <w:bCs/>
        </w:rPr>
        <w:t>,</w:t>
      </w:r>
      <w:r w:rsidR="00AA412D">
        <w:rPr>
          <w:bCs/>
        </w:rPr>
        <w:t xml:space="preserve"> </w:t>
      </w:r>
      <w:r w:rsidR="00D453C5">
        <w:rPr>
          <w:bCs/>
        </w:rPr>
        <w:t>or have a contractual relationship with</w:t>
      </w:r>
      <w:r w:rsidR="00AF1BD5">
        <w:rPr>
          <w:bCs/>
        </w:rPr>
        <w:t>,</w:t>
      </w:r>
      <w:r w:rsidR="00D453C5">
        <w:rPr>
          <w:bCs/>
        </w:rPr>
        <w:t xml:space="preserve"> </w:t>
      </w:r>
      <w:r w:rsidR="00AA412D">
        <w:rPr>
          <w:bCs/>
        </w:rPr>
        <w:t>a</w:t>
      </w:r>
      <w:r w:rsidR="00C65FA7">
        <w:rPr>
          <w:bCs/>
        </w:rPr>
        <w:t xml:space="preserve"> </w:t>
      </w:r>
      <w:r w:rsidR="00AA412D">
        <w:rPr>
          <w:bCs/>
        </w:rPr>
        <w:t>Promoter Member</w:t>
      </w:r>
      <w:r w:rsidR="00D453C5">
        <w:rPr>
          <w:bCs/>
        </w:rPr>
        <w:t xml:space="preserve"> or an Affiliate </w:t>
      </w:r>
      <w:r w:rsidR="00AF1BD5">
        <w:rPr>
          <w:bCs/>
        </w:rPr>
        <w:t xml:space="preserve">(as defined below) </w:t>
      </w:r>
      <w:r w:rsidR="00D453C5">
        <w:rPr>
          <w:bCs/>
        </w:rPr>
        <w:t xml:space="preserve">of </w:t>
      </w:r>
      <w:r w:rsidR="00AF1BD5">
        <w:rPr>
          <w:bCs/>
        </w:rPr>
        <w:t>a Promoter Member. Once</w:t>
      </w:r>
      <w:r w:rsidR="002E4291" w:rsidRPr="002E4291">
        <w:rPr>
          <w:bCs/>
        </w:rPr>
        <w:t xml:space="preserve"> elected, </w:t>
      </w:r>
      <w:r w:rsidR="00AA412D">
        <w:rPr>
          <w:bCs/>
        </w:rPr>
        <w:t>an</w:t>
      </w:r>
      <w:r w:rsidR="002E4291" w:rsidRPr="002E4291">
        <w:rPr>
          <w:bCs/>
        </w:rPr>
        <w:t xml:space="preserve"> At-Large Director </w:t>
      </w:r>
      <w:r w:rsidR="0089146C">
        <w:rPr>
          <w:bCs/>
        </w:rPr>
        <w:t>will</w:t>
      </w:r>
      <w:r w:rsidR="00AA412D">
        <w:rPr>
          <w:bCs/>
        </w:rPr>
        <w:t xml:space="preserve"> be</w:t>
      </w:r>
      <w:r w:rsidR="002E4291" w:rsidRPr="002E4291">
        <w:rPr>
          <w:bCs/>
        </w:rPr>
        <w:t xml:space="preserve"> provided a non-voting </w:t>
      </w:r>
      <w:r w:rsidR="000D0C2A">
        <w:rPr>
          <w:bCs/>
        </w:rPr>
        <w:t>I</w:t>
      </w:r>
      <w:r w:rsidR="00920B4E">
        <w:rPr>
          <w:bCs/>
        </w:rPr>
        <w:t>ndividual</w:t>
      </w:r>
      <w:r w:rsidR="002E4291" w:rsidRPr="002E4291">
        <w:rPr>
          <w:bCs/>
        </w:rPr>
        <w:t xml:space="preserve"> </w:t>
      </w:r>
      <w:r w:rsidR="000D0C2A">
        <w:rPr>
          <w:bCs/>
        </w:rPr>
        <w:t xml:space="preserve">Member </w:t>
      </w:r>
      <w:r w:rsidR="002E4291" w:rsidRPr="002E4291">
        <w:rPr>
          <w:bCs/>
        </w:rPr>
        <w:t>membership</w:t>
      </w:r>
      <w:r w:rsidR="000D0C2A">
        <w:rPr>
          <w:bCs/>
        </w:rPr>
        <w:t xml:space="preserve"> in the Corporation</w:t>
      </w:r>
      <w:r w:rsidR="002E4291" w:rsidRPr="002E4291">
        <w:rPr>
          <w:bCs/>
        </w:rPr>
        <w:t>, at no cost, for the</w:t>
      </w:r>
      <w:r w:rsidR="00AF1BD5">
        <w:rPr>
          <w:bCs/>
        </w:rPr>
        <w:t xml:space="preserve"> duration</w:t>
      </w:r>
      <w:r w:rsidR="002E4291" w:rsidRPr="002E4291">
        <w:rPr>
          <w:bCs/>
        </w:rPr>
        <w:t xml:space="preserve"> of </w:t>
      </w:r>
      <w:r w:rsidR="00AA412D">
        <w:rPr>
          <w:bCs/>
        </w:rPr>
        <w:t xml:space="preserve">the </w:t>
      </w:r>
      <w:r w:rsidR="00AA412D">
        <w:rPr>
          <w:bCs/>
        </w:rPr>
        <w:lastRenderedPageBreak/>
        <w:t xml:space="preserve">At-Large Director’s </w:t>
      </w:r>
      <w:r w:rsidR="002E4291" w:rsidRPr="002E4291">
        <w:rPr>
          <w:bCs/>
        </w:rPr>
        <w:t xml:space="preserve">term. </w:t>
      </w:r>
      <w:r w:rsidR="00C65FA7">
        <w:rPr>
          <w:bCs/>
        </w:rPr>
        <w:t xml:space="preserve">The term of service of </w:t>
      </w:r>
      <w:r w:rsidR="0073451B">
        <w:rPr>
          <w:bCs/>
        </w:rPr>
        <w:t xml:space="preserve">an </w:t>
      </w:r>
      <w:r w:rsidR="002E4291" w:rsidRPr="002E4291">
        <w:rPr>
          <w:bCs/>
        </w:rPr>
        <w:t xml:space="preserve">At-Large Director </w:t>
      </w:r>
      <w:r w:rsidR="00C65FA7">
        <w:rPr>
          <w:bCs/>
        </w:rPr>
        <w:t xml:space="preserve">will </w:t>
      </w:r>
      <w:r w:rsidR="002E4291" w:rsidRPr="002E4291">
        <w:rPr>
          <w:bCs/>
        </w:rPr>
        <w:t xml:space="preserve">begin </w:t>
      </w:r>
      <w:r w:rsidR="00CE67D5">
        <w:rPr>
          <w:bCs/>
        </w:rPr>
        <w:t>upon election</w:t>
      </w:r>
      <w:r w:rsidR="002E4291" w:rsidRPr="002E4291">
        <w:rPr>
          <w:bCs/>
        </w:rPr>
        <w:t xml:space="preserve"> and end on the date of the </w:t>
      </w:r>
      <w:r w:rsidR="00CE67D5">
        <w:rPr>
          <w:bCs/>
        </w:rPr>
        <w:t xml:space="preserve">next </w:t>
      </w:r>
      <w:r w:rsidR="002E4291" w:rsidRPr="002E4291">
        <w:rPr>
          <w:bCs/>
        </w:rPr>
        <w:t>election</w:t>
      </w:r>
      <w:r w:rsidR="00CE67D5">
        <w:rPr>
          <w:bCs/>
        </w:rPr>
        <w:t xml:space="preserve"> of At-Large Directors</w:t>
      </w:r>
      <w:r w:rsidR="00C65FA7">
        <w:rPr>
          <w:bCs/>
        </w:rPr>
        <w:t xml:space="preserve">, unless </w:t>
      </w:r>
      <w:r w:rsidR="00CE67D5">
        <w:rPr>
          <w:bCs/>
        </w:rPr>
        <w:t>he or she</w:t>
      </w:r>
      <w:r w:rsidR="00C65FA7">
        <w:rPr>
          <w:bCs/>
        </w:rPr>
        <w:t xml:space="preserve"> resign</w:t>
      </w:r>
      <w:r w:rsidR="00CE67D5">
        <w:rPr>
          <w:bCs/>
        </w:rPr>
        <w:t>s</w:t>
      </w:r>
      <w:r w:rsidR="00C65FA7">
        <w:rPr>
          <w:bCs/>
        </w:rPr>
        <w:t xml:space="preserve"> or </w:t>
      </w:r>
      <w:r w:rsidR="00CE67D5">
        <w:rPr>
          <w:bCs/>
        </w:rPr>
        <w:t xml:space="preserve">is </w:t>
      </w:r>
      <w:r w:rsidR="00C65FA7">
        <w:rPr>
          <w:bCs/>
        </w:rPr>
        <w:t>terminated prior</w:t>
      </w:r>
      <w:r w:rsidR="00AF1BD5">
        <w:rPr>
          <w:bCs/>
        </w:rPr>
        <w:t xml:space="preserve"> to such election</w:t>
      </w:r>
      <w:r w:rsidR="002E4291" w:rsidRPr="002E4291">
        <w:rPr>
          <w:bCs/>
        </w:rPr>
        <w:t xml:space="preserve">. An At-Large Director </w:t>
      </w:r>
      <w:r w:rsidR="0089146C">
        <w:rPr>
          <w:bCs/>
        </w:rPr>
        <w:t>will</w:t>
      </w:r>
      <w:r w:rsidR="002E4291" w:rsidRPr="002E4291">
        <w:rPr>
          <w:bCs/>
        </w:rPr>
        <w:t xml:space="preserve"> have no voting rights</w:t>
      </w:r>
      <w:r w:rsidR="00FD4AB9">
        <w:rPr>
          <w:bCs/>
        </w:rPr>
        <w:t xml:space="preserve"> and</w:t>
      </w:r>
      <w:r w:rsidR="002E4291" w:rsidRPr="002E4291">
        <w:rPr>
          <w:bCs/>
        </w:rPr>
        <w:t xml:space="preserve"> </w:t>
      </w:r>
      <w:r w:rsidR="00FD4AB9">
        <w:rPr>
          <w:bCs/>
        </w:rPr>
        <w:t>may not designate an alternate</w:t>
      </w:r>
      <w:r w:rsidR="000D0C2A">
        <w:rPr>
          <w:bCs/>
        </w:rPr>
        <w:t xml:space="preserve"> to participate in board meetings or actions</w:t>
      </w:r>
      <w:r w:rsidR="00FD4AB9">
        <w:rPr>
          <w:bCs/>
        </w:rPr>
        <w:t>. P</w:t>
      </w:r>
      <w:r w:rsidR="002E4291" w:rsidRPr="002E4291">
        <w:rPr>
          <w:bCs/>
        </w:rPr>
        <w:t>articipation</w:t>
      </w:r>
      <w:r w:rsidR="00C65FA7">
        <w:rPr>
          <w:bCs/>
        </w:rPr>
        <w:t xml:space="preserve"> of At-Large Directors</w:t>
      </w:r>
      <w:r w:rsidR="002E4291" w:rsidRPr="002E4291">
        <w:rPr>
          <w:bCs/>
        </w:rPr>
        <w:t xml:space="preserve"> </w:t>
      </w:r>
      <w:r w:rsidR="0089146C">
        <w:rPr>
          <w:bCs/>
        </w:rPr>
        <w:t>will</w:t>
      </w:r>
      <w:r w:rsidR="002E4291" w:rsidRPr="002E4291">
        <w:rPr>
          <w:bCs/>
        </w:rPr>
        <w:t xml:space="preserve"> not count towards quorum for the purposes of conducting Board business.</w:t>
      </w:r>
    </w:p>
    <w:p w14:paraId="1BDB74D5" w14:textId="5BF763E1" w:rsidR="0090424C" w:rsidRPr="00C65FA7" w:rsidRDefault="0090424C" w:rsidP="0090424C">
      <w:pPr>
        <w:pStyle w:val="ListParagraph"/>
      </w:pPr>
    </w:p>
    <w:p w14:paraId="28FA8474" w14:textId="3779B8CE" w:rsidR="00290ED2" w:rsidRDefault="006A2E52" w:rsidP="00CB166C">
      <w:pPr>
        <w:pStyle w:val="ListParagraph"/>
        <w:numPr>
          <w:ilvl w:val="1"/>
          <w:numId w:val="8"/>
        </w:numPr>
      </w:pPr>
      <w:r w:rsidRPr="00290ED2">
        <w:rPr>
          <w:b/>
          <w:u w:val="single"/>
        </w:rPr>
        <w:t>Removal</w:t>
      </w:r>
      <w:r w:rsidRPr="00290ED2">
        <w:rPr>
          <w:bCs/>
        </w:rPr>
        <w:t>.</w:t>
      </w:r>
      <w:r w:rsidRPr="00290ED2">
        <w:rPr>
          <w:b/>
        </w:rPr>
        <w:t xml:space="preserve"> </w:t>
      </w:r>
      <w:r>
        <w:t xml:space="preserve">A </w:t>
      </w:r>
      <w:ins w:id="314" w:author="Grun, Paul" w:date="2020-06-18T00:24:00Z">
        <w:r w:rsidR="00DC2650">
          <w:t xml:space="preserve">Promoter </w:t>
        </w:r>
      </w:ins>
      <w:r>
        <w:t xml:space="preserve">Director may be removed from office </w:t>
      </w:r>
      <w:ins w:id="315" w:author="Grun, Paul" w:date="2020-06-18T00:24:00Z">
        <w:r w:rsidR="00DC2650">
          <w:t xml:space="preserve">by the Board </w:t>
        </w:r>
      </w:ins>
      <w:r>
        <w:t xml:space="preserve">for any cause deemed sufficient </w:t>
      </w:r>
      <w:ins w:id="316" w:author="Grun, Paul" w:date="2020-06-18T00:24:00Z">
        <w:r w:rsidR="00C56C60">
          <w:t xml:space="preserve">upon </w:t>
        </w:r>
      </w:ins>
      <w:del w:id="317" w:author="Grun, Paul" w:date="2020-06-18T00:24:00Z">
        <w:r w:rsidDel="00C56C60">
          <w:delText xml:space="preserve">by </w:delText>
        </w:r>
      </w:del>
      <w:r w:rsidR="00593850">
        <w:t>a unanimous vote of all disinterested Promoter Directors in good standing (see</w:t>
      </w:r>
      <w:r w:rsidR="002E17BA">
        <w:t xml:space="preserve"> Section </w:t>
      </w:r>
      <w:r w:rsidR="003F5E74">
        <w:t>3.7(g)</w:t>
      </w:r>
      <w:r w:rsidR="000D0C2A">
        <w:t>(iv)</w:t>
      </w:r>
      <w:r w:rsidR="00E323A4">
        <w:t xml:space="preserve"> </w:t>
      </w:r>
      <w:r w:rsidR="002E17BA">
        <w:t>below</w:t>
      </w:r>
      <w:r w:rsidR="00593850">
        <w:t>)</w:t>
      </w:r>
      <w:r>
        <w:t xml:space="preserve">. In the event of removal of a </w:t>
      </w:r>
      <w:r w:rsidR="00290ED2">
        <w:t>Promoter</w:t>
      </w:r>
      <w:r>
        <w:t xml:space="preserve"> Director, the </w:t>
      </w:r>
      <w:r w:rsidR="00290ED2">
        <w:t xml:space="preserve">Promoter </w:t>
      </w:r>
      <w:r>
        <w:t>Member</w:t>
      </w:r>
      <w:del w:id="318" w:author="Grun, Paul" w:date="2020-06-18T00:24:00Z">
        <w:r w:rsidDel="00C56C60">
          <w:delText xml:space="preserve"> will</w:delText>
        </w:r>
      </w:del>
      <w:r>
        <w:t xml:space="preserve"> retain</w:t>
      </w:r>
      <w:ins w:id="319" w:author="Grun, Paul" w:date="2020-06-18T00:24:00Z">
        <w:r w:rsidR="00CA0897">
          <w:t>s</w:t>
        </w:r>
      </w:ins>
      <w:r>
        <w:t xml:space="preserve"> its right to appoint a </w:t>
      </w:r>
      <w:r w:rsidR="009609BE">
        <w:t xml:space="preserve">Promoter </w:t>
      </w:r>
      <w:r>
        <w:t>Director</w:t>
      </w:r>
      <w:del w:id="320" w:author="Grun, Paul" w:date="2020-06-18T11:47:00Z">
        <w:r w:rsidDel="00E81B8C">
          <w:delText>,</w:delText>
        </w:r>
      </w:del>
      <w:r>
        <w:t xml:space="preserve"> but must not re-appoint the removed Director.</w:t>
      </w:r>
      <w:ins w:id="321" w:author="Grun, Paul" w:date="2020-06-18T00:25:00Z">
        <w:r w:rsidR="00CA0897">
          <w:t xml:space="preserve">  Any such replacement Promoter Director inherits the standing of the removed Promoter Director.</w:t>
        </w:r>
      </w:ins>
    </w:p>
    <w:p w14:paraId="0B6C4082" w14:textId="77777777" w:rsidR="00290ED2" w:rsidRPr="00290ED2" w:rsidRDefault="00290ED2" w:rsidP="00290ED2">
      <w:pPr>
        <w:pStyle w:val="ListParagraph"/>
        <w:ind w:left="792"/>
      </w:pPr>
    </w:p>
    <w:p w14:paraId="6773ED39" w14:textId="3634E629" w:rsidR="00290ED2" w:rsidRDefault="006A2E52" w:rsidP="00CB166C">
      <w:pPr>
        <w:pStyle w:val="ListParagraph"/>
        <w:numPr>
          <w:ilvl w:val="1"/>
          <w:numId w:val="8"/>
        </w:numPr>
      </w:pPr>
      <w:r w:rsidRPr="00290ED2">
        <w:rPr>
          <w:b/>
          <w:u w:val="single"/>
        </w:rPr>
        <w:t>Compensation</w:t>
      </w:r>
      <w:r w:rsidRPr="00191E55">
        <w:rPr>
          <w:b/>
        </w:rPr>
        <w:t>.</w:t>
      </w:r>
      <w:r>
        <w:t xml:space="preserve"> Directors will not receive compensation </w:t>
      </w:r>
      <w:r w:rsidR="00AF1BD5">
        <w:t>from the Corporation</w:t>
      </w:r>
      <w:r>
        <w:t xml:space="preserve"> for carrying out their duties as Directors. The Board may adopt policies providing for reasonable reimbursement of Directors for expenses incurred in conjunction with carrying out Board responsibilities, such as travel expenses to attend Board meetings.</w:t>
      </w:r>
    </w:p>
    <w:p w14:paraId="6FE2E3CA" w14:textId="2BE82703" w:rsidR="004E59A6" w:rsidRPr="00191E55" w:rsidRDefault="004E59A6" w:rsidP="00191E55">
      <w:pPr>
        <w:jc w:val="both"/>
      </w:pPr>
    </w:p>
    <w:p w14:paraId="50CAC685" w14:textId="591567EB" w:rsidR="00FE30B9" w:rsidRPr="00FE30B9" w:rsidRDefault="006A2E52" w:rsidP="00CB166C">
      <w:pPr>
        <w:pStyle w:val="ListParagraph"/>
        <w:numPr>
          <w:ilvl w:val="1"/>
          <w:numId w:val="8"/>
        </w:numPr>
      </w:pPr>
      <w:bookmarkStart w:id="322" w:name="_Ref24025068"/>
      <w:bookmarkStart w:id="323" w:name="_Ref24538302"/>
      <w:r w:rsidRPr="00FE30B9">
        <w:rPr>
          <w:b/>
          <w:u w:val="single"/>
        </w:rPr>
        <w:t>Meetings.</w:t>
      </w:r>
      <w:bookmarkEnd w:id="322"/>
      <w:bookmarkEnd w:id="323"/>
    </w:p>
    <w:p w14:paraId="5B4D56CD" w14:textId="77777777" w:rsidR="00FE30B9" w:rsidRPr="00FE30B9" w:rsidRDefault="00FE30B9" w:rsidP="00FE30B9">
      <w:pPr>
        <w:pStyle w:val="ListParagraph"/>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12419EAF" w14:textId="77777777" w:rsidR="00952119" w:rsidRPr="00952119" w:rsidRDefault="00952119" w:rsidP="00952119">
      <w:pPr>
        <w:pStyle w:val="ListParagraph"/>
        <w:ind w:left="1080"/>
      </w:pPr>
    </w:p>
    <w:p w14:paraId="79A0CE5F" w14:textId="3D092EE5"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 </w:t>
      </w:r>
      <w:r w:rsidR="001A264E">
        <w:t xml:space="preserve">in Section 3.7(d)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10835778" w:rsidR="00F92181" w:rsidRPr="000A3389" w:rsidRDefault="005366F4"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 </w:t>
      </w:r>
      <w:r w:rsidR="00756627" w:rsidRPr="00304D7F">
        <w:t xml:space="preserve">(as </w:t>
      </w:r>
      <w:r w:rsidR="00FD4AB9">
        <w:t>described below</w:t>
      </w:r>
      <w:r w:rsidR="00EE1533">
        <w:t>)</w:t>
      </w:r>
      <w:r w:rsidR="00756627" w:rsidRPr="00304D7F">
        <w:t xml:space="preserve"> </w:t>
      </w:r>
      <w:r w:rsidR="006A2E52" w:rsidRPr="00304D7F">
        <w:t xml:space="preserve">of the special meeting </w:t>
      </w:r>
      <w:r w:rsidR="0090424C">
        <w:t>to</w:t>
      </w:r>
      <w:r w:rsidR="006A2E52" w:rsidRPr="00304D7F">
        <w:t xml:space="preserve"> all Directors no less than </w:t>
      </w:r>
      <w:r w:rsidR="00952119" w:rsidRPr="00304D7F">
        <w:t xml:space="preserve">72 hours </w:t>
      </w:r>
      <w:r w:rsidR="006A2E52" w:rsidRPr="00304D7F">
        <w:t xml:space="preserve">prior to the special meeting. </w:t>
      </w:r>
      <w:ins w:id="324" w:author="Grun, Paul" w:date="2020-06-18T00:29:00Z">
        <w:r w:rsidR="00812A24" w:rsidRPr="00812A24">
          <w:rPr>
            <w:color w:val="548DD4" w:themeColor="text2" w:themeTint="99"/>
            <w:rPrChange w:id="325" w:author="Grun, Paul" w:date="2020-06-18T00:29:00Z">
              <w:rPr/>
            </w:rPrChange>
          </w:rPr>
          <w:t>The notice must include a description of the purpose for the meeting.</w:t>
        </w:r>
      </w:ins>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3DDCD47E" w14:textId="5120051D" w:rsidR="00FD4AB9" w:rsidRPr="00EF4D0E" w:rsidRDefault="00FD4AB9" w:rsidP="00CB166C">
      <w:pPr>
        <w:pStyle w:val="ListParagraph"/>
        <w:numPr>
          <w:ilvl w:val="2"/>
          <w:numId w:val="8"/>
        </w:numPr>
        <w:rPr>
          <w:rFonts w:ascii="Calibri" w:hAnsi="Calibri"/>
          <w:i/>
          <w14:textOutline w14:w="0" w14:cap="flat" w14:cmpd="sng" w14:algn="ctr">
            <w14:noFill/>
            <w14:prstDash w14:val="solid"/>
            <w14:bevel/>
          </w14:textOutline>
          <w:rPrChange w:id="326" w:author="Grun, Paul" w:date="2020-06-23T14:13:00Z">
            <w:rPr>
              <w:rFonts w:ascii="Calibri" w:hAnsi="Calibri"/>
              <w:i/>
              <w:color w:val="000000"/>
              <w14:textOutline w14:w="0" w14:cap="flat" w14:cmpd="sng" w14:algn="ctr">
                <w14:noFill/>
                <w14:prstDash w14:val="solid"/>
                <w14:bevel/>
              </w14:textOutline>
            </w:rPr>
          </w:rPrChange>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277226">
        <w:rPr>
          <w:rFonts w:ascii="Calibri" w:hAnsi="Calibri"/>
          <w:color w:val="548DD4" w:themeColor="text2" w:themeTint="99"/>
          <w:rPrChange w:id="327" w:author="Grun, Paul" w:date="2020-06-23T14:11:00Z">
            <w:rPr>
              <w:rFonts w:ascii="Calibri" w:hAnsi="Calibri"/>
            </w:rPr>
          </w:rPrChange>
        </w:rPr>
        <w:t>Direct notice must be provided</w:t>
      </w:r>
      <w:r w:rsidRPr="00277226">
        <w:rPr>
          <w:rFonts w:ascii="Calibri" w:hAnsi="Calibri"/>
          <w:b/>
          <w:color w:val="548DD4" w:themeColor="text2" w:themeTint="99"/>
          <w:rPrChange w:id="328" w:author="Grun, Paul" w:date="2020-06-23T14:11:00Z">
            <w:rPr>
              <w:rFonts w:ascii="Calibri" w:hAnsi="Calibri"/>
              <w:b/>
            </w:rPr>
          </w:rPrChange>
        </w:rPr>
        <w:t xml:space="preserve"> </w:t>
      </w:r>
      <w:r w:rsidR="00962E64" w:rsidRPr="00277226">
        <w:rPr>
          <w:rFonts w:ascii="Calibri" w:hAnsi="Calibri"/>
          <w:bCs/>
          <w:color w:val="548DD4" w:themeColor="text2" w:themeTint="99"/>
          <w:rPrChange w:id="329" w:author="Grun, Paul" w:date="2020-06-23T14:11:00Z">
            <w:rPr>
              <w:rFonts w:ascii="Calibri" w:hAnsi="Calibri"/>
              <w:bCs/>
            </w:rPr>
          </w:rPrChange>
        </w:rPr>
        <w:t>to all Directors</w:t>
      </w:r>
      <w:r w:rsidR="00962E64" w:rsidRPr="00277226">
        <w:rPr>
          <w:rFonts w:ascii="Calibri" w:hAnsi="Calibri"/>
          <w:b/>
          <w:color w:val="548DD4" w:themeColor="text2" w:themeTint="99"/>
          <w:rPrChange w:id="330" w:author="Grun, Paul" w:date="2020-06-23T14:11:00Z">
            <w:rPr>
              <w:rFonts w:ascii="Calibri" w:hAnsi="Calibri"/>
              <w:b/>
            </w:rPr>
          </w:rPrChange>
        </w:rPr>
        <w:t xml:space="preserve"> </w:t>
      </w:r>
      <w:r w:rsidRPr="00277226">
        <w:rPr>
          <w:rFonts w:ascii="Calibri" w:hAnsi="Calibri" w:cs="Arial Unicode MS"/>
          <w:color w:val="548DD4" w:themeColor="text2" w:themeTint="99"/>
          <w:szCs w:val="32"/>
          <w14:textOutline w14:w="0" w14:cap="flat" w14:cmpd="sng" w14:algn="ctr">
            <w14:noFill/>
            <w14:prstDash w14:val="solid"/>
            <w14:bevel/>
          </w14:textOutline>
          <w:rPrChange w:id="331"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for special meetings and as otherwise </w:t>
      </w:r>
      <w:r w:rsidR="00BD473B" w:rsidRPr="00277226">
        <w:rPr>
          <w:rFonts w:ascii="Calibri" w:hAnsi="Calibri" w:cs="Arial Unicode MS"/>
          <w:color w:val="548DD4" w:themeColor="text2" w:themeTint="99"/>
          <w:szCs w:val="32"/>
          <w14:textOutline w14:w="0" w14:cap="flat" w14:cmpd="sng" w14:algn="ctr">
            <w14:noFill/>
            <w14:prstDash w14:val="solid"/>
            <w14:bevel/>
          </w14:textOutline>
          <w:rPrChange w:id="332"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expressly </w:t>
      </w:r>
      <w:r w:rsidRPr="00277226">
        <w:rPr>
          <w:rFonts w:ascii="Calibri" w:hAnsi="Calibri" w:cs="Arial Unicode MS"/>
          <w:color w:val="548DD4" w:themeColor="text2" w:themeTint="99"/>
          <w:szCs w:val="32"/>
          <w14:textOutline w14:w="0" w14:cap="flat" w14:cmpd="sng" w14:algn="ctr">
            <w14:noFill/>
            <w14:prstDash w14:val="solid"/>
            <w14:bevel/>
          </w14:textOutline>
          <w:rPrChange w:id="333"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required in these Bylaws. Direct notice </w:t>
      </w:r>
      <w:r w:rsidR="00BD473B" w:rsidRPr="00277226">
        <w:rPr>
          <w:rFonts w:ascii="Calibri" w:hAnsi="Calibri" w:cs="Arial Unicode MS"/>
          <w:color w:val="548DD4" w:themeColor="text2" w:themeTint="99"/>
          <w:szCs w:val="32"/>
          <w14:textOutline w14:w="0" w14:cap="flat" w14:cmpd="sng" w14:algn="ctr">
            <w14:noFill/>
            <w14:prstDash w14:val="solid"/>
            <w14:bevel/>
          </w14:textOutline>
          <w:rPrChange w:id="334" w:author="Grun, Paul" w:date="2020-06-23T14:11:00Z">
            <w:rPr>
              <w:rFonts w:ascii="Calibri" w:hAnsi="Calibri" w:cs="Arial Unicode MS"/>
              <w:color w:val="000000"/>
              <w:szCs w:val="32"/>
              <w14:textOutline w14:w="0" w14:cap="flat" w14:cmpd="sng" w14:algn="ctr">
                <w14:noFill/>
                <w14:prstDash w14:val="solid"/>
                <w14:bevel/>
              </w14:textOutline>
            </w:rPr>
          </w:rPrChange>
        </w:rPr>
        <w:t>means</w:t>
      </w:r>
      <w:r w:rsidRPr="00277226">
        <w:rPr>
          <w:rFonts w:ascii="Calibri" w:hAnsi="Calibri" w:cs="Arial Unicode MS"/>
          <w:color w:val="548DD4" w:themeColor="text2" w:themeTint="99"/>
          <w:szCs w:val="32"/>
          <w14:textOutline w14:w="0" w14:cap="flat" w14:cmpd="sng" w14:algn="ctr">
            <w14:noFill/>
            <w14:prstDash w14:val="solid"/>
            <w14:bevel/>
          </w14:textOutline>
          <w:rPrChange w:id="335"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 notice </w:t>
      </w:r>
      <w:r w:rsidRPr="00277226">
        <w:rPr>
          <w:rFonts w:ascii="Calibri" w:hAnsi="Calibri" w:cs="Arial Unicode MS"/>
          <w:color w:val="548DD4" w:themeColor="text2" w:themeTint="99"/>
          <w:szCs w:val="32"/>
          <w14:textOutline w14:w="0" w14:cap="flat" w14:cmpd="sng" w14:algn="ctr">
            <w14:noFill/>
            <w14:prstDash w14:val="solid"/>
            <w14:bevel/>
          </w14:textOutline>
          <w:rPrChange w:id="336" w:author="Grun, Paul" w:date="2020-06-23T14:11:00Z">
            <w:rPr>
              <w:rFonts w:ascii="Calibri" w:hAnsi="Calibri" w:cs="Arial Unicode MS"/>
              <w:color w:val="000000"/>
              <w:szCs w:val="32"/>
              <w14:textOutline w14:w="0" w14:cap="flat" w14:cmpd="sng" w14:algn="ctr">
                <w14:noFill/>
                <w14:prstDash w14:val="solid"/>
                <w14:bevel/>
              </w14:textOutline>
            </w:rPr>
          </w:rPrChange>
        </w:rPr>
        <w:lastRenderedPageBreak/>
        <w:t xml:space="preserve">delivered by </w:t>
      </w:r>
      <w:commentRangeStart w:id="337"/>
      <w:r w:rsidRPr="00277226">
        <w:rPr>
          <w:rFonts w:ascii="Calibri" w:hAnsi="Calibri" w:cs="Arial Unicode MS"/>
          <w:color w:val="548DD4" w:themeColor="text2" w:themeTint="99"/>
          <w:szCs w:val="32"/>
          <w14:textOutline w14:w="0" w14:cap="flat" w14:cmpd="sng" w14:algn="ctr">
            <w14:noFill/>
            <w14:prstDash w14:val="solid"/>
            <w14:bevel/>
          </w14:textOutline>
          <w:rPrChange w:id="338"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any </w:t>
      </w:r>
      <w:ins w:id="339" w:author="Grun, Paul" w:date="2020-06-23T14:11:00Z">
        <w:r w:rsidR="00CC46E6" w:rsidRPr="00277226">
          <w:rPr>
            <w:rFonts w:ascii="Calibri" w:hAnsi="Calibri" w:cs="Arial Unicode MS"/>
            <w:color w:val="548DD4" w:themeColor="text2" w:themeTint="99"/>
            <w:szCs w:val="32"/>
            <w14:textOutline w14:w="0" w14:cap="flat" w14:cmpd="sng" w14:algn="ctr">
              <w14:noFill/>
              <w14:prstDash w14:val="solid"/>
              <w14:bevel/>
            </w14:textOutline>
            <w:rPrChange w:id="340"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recordable </w:t>
        </w:r>
      </w:ins>
      <w:del w:id="341" w:author="Grun, Paul" w:date="2020-06-23T14:11:00Z">
        <w:r w:rsidRPr="00277226" w:rsidDel="00CC46E6">
          <w:rPr>
            <w:rFonts w:ascii="Calibri" w:hAnsi="Calibri" w:cs="Arial Unicode MS"/>
            <w:color w:val="548DD4" w:themeColor="text2" w:themeTint="99"/>
            <w:szCs w:val="32"/>
            <w14:textOutline w14:w="0" w14:cap="flat" w14:cmpd="sng" w14:algn="ctr">
              <w14:noFill/>
              <w14:prstDash w14:val="solid"/>
              <w14:bevel/>
            </w14:textOutline>
            <w:rPrChange w:id="342" w:author="Grun, Paul" w:date="2020-06-23T14:11:00Z">
              <w:rPr>
                <w:rFonts w:ascii="Calibri" w:hAnsi="Calibri" w:cs="Arial Unicode MS"/>
                <w:color w:val="000000"/>
                <w:szCs w:val="32"/>
                <w14:textOutline w14:w="0" w14:cap="flat" w14:cmpd="sng" w14:algn="ctr">
                  <w14:noFill/>
                  <w14:prstDash w14:val="solid"/>
                  <w14:bevel/>
                </w14:textOutline>
              </w:rPr>
            </w:rPrChange>
          </w:rPr>
          <w:delText>instant</w:delText>
        </w:r>
      </w:del>
      <w:del w:id="343" w:author="Grun, Paul" w:date="2020-06-23T14:12:00Z">
        <w:r w:rsidRPr="00277226" w:rsidDel="003441E3">
          <w:rPr>
            <w:rFonts w:ascii="Calibri" w:hAnsi="Calibri" w:cs="Arial Unicode MS"/>
            <w:color w:val="548DD4" w:themeColor="text2" w:themeTint="99"/>
            <w:szCs w:val="32"/>
            <w14:textOutline w14:w="0" w14:cap="flat" w14:cmpd="sng" w14:algn="ctr">
              <w14:noFill/>
              <w14:prstDash w14:val="solid"/>
              <w14:bevel/>
            </w14:textOutline>
            <w:rPrChange w:id="344" w:author="Grun, Paul" w:date="2020-06-23T14:11:00Z">
              <w:rPr>
                <w:rFonts w:ascii="Calibri" w:hAnsi="Calibri" w:cs="Arial Unicode MS"/>
                <w:color w:val="000000"/>
                <w:szCs w:val="32"/>
                <w14:textOutline w14:w="0" w14:cap="flat" w14:cmpd="sng" w14:algn="ctr">
                  <w14:noFill/>
                  <w14:prstDash w14:val="solid"/>
                  <w14:bevel/>
                </w14:textOutline>
              </w:rPr>
            </w:rPrChange>
          </w:rPr>
          <w:delText xml:space="preserve"> </w:delText>
        </w:r>
      </w:del>
      <w:commentRangeEnd w:id="337"/>
      <w:r w:rsidR="00116D1B" w:rsidRPr="00277226">
        <w:rPr>
          <w:rStyle w:val="CommentReference"/>
          <w:color w:val="548DD4" w:themeColor="text2" w:themeTint="99"/>
          <w:rPrChange w:id="345" w:author="Grun, Paul" w:date="2020-06-23T14:11:00Z">
            <w:rPr>
              <w:rStyle w:val="CommentReference"/>
            </w:rPr>
          </w:rPrChange>
        </w:rPr>
        <w:commentReference w:id="337"/>
      </w:r>
      <w:r w:rsidRPr="00277226">
        <w:rPr>
          <w:rFonts w:ascii="Calibri" w:hAnsi="Calibri" w:cs="Arial Unicode MS"/>
          <w:color w:val="548DD4" w:themeColor="text2" w:themeTint="99"/>
          <w:szCs w:val="32"/>
          <w14:textOutline w14:w="0" w14:cap="flat" w14:cmpd="sng" w14:algn="ctr">
            <w14:noFill/>
            <w14:prstDash w14:val="solid"/>
            <w14:bevel/>
          </w14:textOutline>
          <w:rPrChange w:id="346"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means of </w:t>
      </w:r>
      <w:r w:rsidR="00962E64" w:rsidRPr="00277226">
        <w:rPr>
          <w:rFonts w:ascii="Calibri" w:hAnsi="Calibri" w:cs="Arial Unicode MS"/>
          <w:color w:val="548DD4" w:themeColor="text2" w:themeTint="99"/>
          <w:szCs w:val="32"/>
          <w14:textOutline w14:w="0" w14:cap="flat" w14:cmpd="sng" w14:algn="ctr">
            <w14:noFill/>
            <w14:prstDash w14:val="solid"/>
            <w14:bevel/>
          </w14:textOutline>
          <w:rPrChange w:id="347"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personal </w:t>
      </w:r>
      <w:r w:rsidRPr="00277226">
        <w:rPr>
          <w:rFonts w:ascii="Calibri" w:hAnsi="Calibri" w:cs="Arial Unicode MS"/>
          <w:color w:val="548DD4" w:themeColor="text2" w:themeTint="99"/>
          <w:szCs w:val="32"/>
          <w14:textOutline w14:w="0" w14:cap="flat" w14:cmpd="sng" w14:algn="ctr">
            <w14:noFill/>
            <w14:prstDash w14:val="solid"/>
            <w14:bevel/>
          </w14:textOutline>
          <w:rPrChange w:id="348"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communication, including but not limited </w:t>
      </w:r>
      <w:del w:id="349" w:author="Grun, Paul" w:date="2020-06-18T00:28:00Z">
        <w:r w:rsidRPr="00277226" w:rsidDel="006D7350">
          <w:rPr>
            <w:rFonts w:ascii="Calibri" w:hAnsi="Calibri" w:cs="Arial Unicode MS"/>
            <w:color w:val="548DD4" w:themeColor="text2" w:themeTint="99"/>
            <w:szCs w:val="32"/>
            <w14:textOutline w14:w="0" w14:cap="flat" w14:cmpd="sng" w14:algn="ctr">
              <w14:noFill/>
              <w14:prstDash w14:val="solid"/>
              <w14:bevel/>
            </w14:textOutline>
            <w:rPrChange w:id="350" w:author="Grun, Paul" w:date="2020-06-23T14:11:00Z">
              <w:rPr>
                <w:rFonts w:ascii="Calibri" w:hAnsi="Calibri" w:cs="Arial Unicode MS"/>
                <w:color w:val="000000"/>
                <w:szCs w:val="32"/>
                <w14:textOutline w14:w="0" w14:cap="flat" w14:cmpd="sng" w14:algn="ctr">
                  <w14:noFill/>
                  <w14:prstDash w14:val="solid"/>
                  <w14:bevel/>
                </w14:textOutline>
              </w:rPr>
            </w:rPrChange>
          </w:rPr>
          <w:delText>to:</w:delText>
        </w:r>
      </w:del>
      <w:ins w:id="351" w:author="Grun, Paul" w:date="2020-06-18T00:28:00Z">
        <w:r w:rsidR="006D7350" w:rsidRPr="00277226">
          <w:rPr>
            <w:rFonts w:ascii="Calibri" w:hAnsi="Calibri" w:cs="Arial Unicode MS"/>
            <w:color w:val="548DD4" w:themeColor="text2" w:themeTint="99"/>
            <w:szCs w:val="32"/>
            <w14:textOutline w14:w="0" w14:cap="flat" w14:cmpd="sng" w14:algn="ctr">
              <w14:noFill/>
              <w14:prstDash w14:val="solid"/>
              <w14:bevel/>
            </w14:textOutline>
            <w:rPrChange w:id="352" w:author="Grun, Paul" w:date="2020-06-23T14:11:00Z">
              <w:rPr>
                <w:rFonts w:ascii="Calibri" w:hAnsi="Calibri" w:cs="Arial Unicode MS"/>
                <w:color w:val="000000"/>
                <w:szCs w:val="32"/>
                <w14:textOutline w14:w="0" w14:cap="flat" w14:cmpd="sng" w14:algn="ctr">
                  <w14:noFill/>
                  <w14:prstDash w14:val="solid"/>
                  <w14:bevel/>
                </w14:textOutline>
              </w:rPr>
            </w:rPrChange>
          </w:rPr>
          <w:t>to</w:t>
        </w:r>
      </w:ins>
      <w:r w:rsidRPr="00277226">
        <w:rPr>
          <w:rFonts w:ascii="Calibri" w:hAnsi="Calibri" w:cs="Arial Unicode MS"/>
          <w:color w:val="548DD4" w:themeColor="text2" w:themeTint="99"/>
          <w:szCs w:val="32"/>
          <w14:textOutline w14:w="0" w14:cap="flat" w14:cmpd="sng" w14:algn="ctr">
            <w14:noFill/>
            <w14:prstDash w14:val="solid"/>
            <w14:bevel/>
          </w14:textOutline>
          <w:rPrChange w:id="353"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 email, text message, or facsimile. </w:t>
      </w:r>
      <w:r w:rsidR="00EE1533" w:rsidRPr="00EF4D0E">
        <w:rPr>
          <w:rFonts w:ascii="Calibri" w:hAnsi="Calibri" w:cs="Arial Unicode MS"/>
          <w:szCs w:val="32"/>
          <w14:textOutline w14:w="0" w14:cap="flat" w14:cmpd="sng" w14:algn="ctr">
            <w14:noFill/>
            <w14:prstDash w14:val="solid"/>
            <w14:bevel/>
          </w14:textOutline>
          <w:rPrChange w:id="354" w:author="Grun, Paul" w:date="2020-06-23T14:13:00Z">
            <w:rPr>
              <w:rFonts w:ascii="Calibri" w:hAnsi="Calibri" w:cs="Arial Unicode MS"/>
              <w:color w:val="000000"/>
              <w:szCs w:val="32"/>
              <w14:textOutline w14:w="0" w14:cap="flat" w14:cmpd="sng" w14:algn="ctr">
                <w14:noFill/>
                <w14:prstDash w14:val="solid"/>
                <w14:bevel/>
              </w14:textOutline>
            </w:rPr>
          </w:rPrChange>
        </w:rPr>
        <w:t>Direct n</w:t>
      </w:r>
      <w:r w:rsidRPr="00EF4D0E">
        <w:rPr>
          <w:rFonts w:ascii="Calibri" w:hAnsi="Calibri" w:cs="Arial Unicode MS"/>
          <w:szCs w:val="32"/>
          <w14:textOutline w14:w="0" w14:cap="flat" w14:cmpd="sng" w14:algn="ctr">
            <w14:noFill/>
            <w14:prstDash w14:val="solid"/>
            <w14:bevel/>
          </w14:textOutline>
          <w:rPrChange w:id="355" w:author="Grun, Paul" w:date="2020-06-23T14:13:00Z">
            <w:rPr>
              <w:rFonts w:ascii="Calibri" w:hAnsi="Calibri" w:cs="Arial Unicode MS"/>
              <w:color w:val="000000"/>
              <w:szCs w:val="32"/>
              <w14:textOutline w14:w="0" w14:cap="flat" w14:cmpd="sng" w14:algn="ctr">
                <w14:noFill/>
                <w14:prstDash w14:val="solid"/>
                <w14:bevel/>
              </w14:textOutline>
            </w:rPr>
          </w:rPrChange>
        </w:rPr>
        <w:t>otice may also be delivered by first class mail to a Director’s last known business address, however notices by mail must be sent at least five business days in advance of when notices sent via instant communications means would be required.</w:t>
      </w:r>
    </w:p>
    <w:p w14:paraId="5BD0C1B6" w14:textId="77777777" w:rsidR="00FD4AB9" w:rsidRPr="00277226" w:rsidRDefault="00FD4AB9" w:rsidP="00AF1BD5">
      <w:pPr>
        <w:rPr>
          <w:rFonts w:ascii="Calibri" w:hAnsi="Calibri"/>
          <w:i/>
          <w:color w:val="548DD4" w:themeColor="text2" w:themeTint="99"/>
          <w14:textOutline w14:w="0" w14:cap="flat" w14:cmpd="sng" w14:algn="ctr">
            <w14:noFill/>
            <w14:prstDash w14:val="solid"/>
            <w14:bevel/>
          </w14:textOutline>
          <w:rPrChange w:id="356" w:author="Grun, Paul" w:date="2020-06-23T14:11:00Z">
            <w:rPr>
              <w:rFonts w:ascii="Calibri" w:hAnsi="Calibri"/>
              <w:i/>
              <w:color w:val="000000"/>
              <w14:textOutline w14:w="0" w14:cap="flat" w14:cmpd="sng" w14:algn="ctr">
                <w14:noFill/>
                <w14:prstDash w14:val="solid"/>
                <w14:bevel/>
              </w14:textOutline>
            </w:rPr>
          </w:rPrChange>
        </w:rPr>
      </w:pPr>
    </w:p>
    <w:p w14:paraId="333BC941" w14:textId="402874BD" w:rsidR="00CA15BE" w:rsidRPr="00066FEB" w:rsidRDefault="00BD473B" w:rsidP="00CB166C">
      <w:pPr>
        <w:pStyle w:val="ListParagraph"/>
        <w:numPr>
          <w:ilvl w:val="2"/>
          <w:numId w:val="8"/>
        </w:numPr>
        <w:rPr>
          <w:ins w:id="357" w:author="Grun, Paul" w:date="2020-06-23T14:43:00Z"/>
          <w:rFonts w:ascii="Calibri" w:hAnsi="Calibri"/>
          <w:i/>
          <w:color w:val="548DD4" w:themeColor="text2" w:themeTint="99"/>
          <w14:textOutline w14:w="0" w14:cap="flat" w14:cmpd="sng" w14:algn="ctr">
            <w14:noFill/>
            <w14:prstDash w14:val="solid"/>
            <w14:bevel/>
          </w14:textOutline>
          <w:rPrChange w:id="358" w:author="Grun, Paul" w:date="2020-06-23T14:48:00Z">
            <w:rPr>
              <w:ins w:id="359" w:author="Grun, Paul" w:date="2020-06-23T14:43:00Z"/>
            </w:rPr>
          </w:rPrChange>
        </w:rPr>
      </w:pPr>
      <w:bookmarkStart w:id="360" w:name="_Ref43816247"/>
      <w:commentRangeStart w:id="361"/>
      <w:r>
        <w:rPr>
          <w:b/>
        </w:rPr>
        <w:t>Action by the Board</w:t>
      </w:r>
      <w:r w:rsidR="006A2E52" w:rsidRPr="00AF1BD5">
        <w:rPr>
          <w:b/>
        </w:rPr>
        <w:t>.</w:t>
      </w:r>
      <w:commentRangeEnd w:id="361"/>
      <w:r w:rsidR="001B1A3C">
        <w:rPr>
          <w:rStyle w:val="CommentReference"/>
        </w:rPr>
        <w:commentReference w:id="361"/>
      </w:r>
      <w:r w:rsidR="00756627" w:rsidRPr="00304D7F">
        <w:t xml:space="preserve"> </w:t>
      </w:r>
      <w:ins w:id="362" w:author="Grun, Paul" w:date="2020-06-23T14:42:00Z">
        <w:r w:rsidR="00A1771E" w:rsidRPr="00066FEB">
          <w:rPr>
            <w:color w:val="548DD4" w:themeColor="text2" w:themeTint="99"/>
            <w:rPrChange w:id="363" w:author="Grun, Paul" w:date="2020-06-23T14:48:00Z">
              <w:rPr/>
            </w:rPrChange>
          </w:rPr>
          <w:t>Action by the B</w:t>
        </w:r>
      </w:ins>
      <w:ins w:id="364" w:author="Grun, Paul" w:date="2020-06-23T14:43:00Z">
        <w:r w:rsidR="00A1771E" w:rsidRPr="00066FEB">
          <w:rPr>
            <w:color w:val="548DD4" w:themeColor="text2" w:themeTint="99"/>
            <w:rPrChange w:id="365" w:author="Grun, Paul" w:date="2020-06-23T14:48:00Z">
              <w:rPr/>
            </w:rPrChange>
          </w:rPr>
          <w:t>oard, such as a binding vote, may only be taken at a regularly scheduled</w:t>
        </w:r>
        <w:r w:rsidR="00CA15BE" w:rsidRPr="00066FEB">
          <w:rPr>
            <w:color w:val="548DD4" w:themeColor="text2" w:themeTint="99"/>
            <w:rPrChange w:id="366" w:author="Grun, Paul" w:date="2020-06-23T14:48:00Z">
              <w:rPr/>
            </w:rPrChange>
          </w:rPr>
          <w:t xml:space="preserve"> or special Board meeting. </w:t>
        </w:r>
      </w:ins>
      <w:ins w:id="367" w:author="Grun, Paul" w:date="2020-06-23T14:46:00Z">
        <w:r w:rsidR="006A497D" w:rsidRPr="00066FEB">
          <w:rPr>
            <w:color w:val="548DD4" w:themeColor="text2" w:themeTint="99"/>
            <w:rPrChange w:id="368" w:author="Grun, Paul" w:date="2020-06-23T14:48:00Z">
              <w:rPr/>
            </w:rPrChange>
          </w:rPr>
          <w:t>The sole exception to this is described in</w:t>
        </w:r>
      </w:ins>
      <w:ins w:id="369" w:author="Grun, Paul" w:date="2020-06-23T14:47:00Z">
        <w:r w:rsidR="005359E2" w:rsidRPr="00066FEB">
          <w:rPr>
            <w:color w:val="548DD4" w:themeColor="text2" w:themeTint="99"/>
            <w:rPrChange w:id="370" w:author="Grun, Paul" w:date="2020-06-23T14:48:00Z">
              <w:rPr/>
            </w:rPrChange>
          </w:rPr>
          <w:t xml:space="preserve"> Section </w:t>
        </w:r>
        <w:r w:rsidR="005359E2" w:rsidRPr="00066FEB">
          <w:rPr>
            <w:color w:val="548DD4" w:themeColor="text2" w:themeTint="99"/>
            <w:rPrChange w:id="371" w:author="Grun, Paul" w:date="2020-06-23T14:48:00Z">
              <w:rPr/>
            </w:rPrChange>
          </w:rPr>
          <w:fldChar w:fldCharType="begin"/>
        </w:r>
        <w:r w:rsidR="005359E2" w:rsidRPr="00066FEB">
          <w:rPr>
            <w:color w:val="548DD4" w:themeColor="text2" w:themeTint="99"/>
            <w:rPrChange w:id="372" w:author="Grun, Paul" w:date="2020-06-23T14:48:00Z">
              <w:rPr/>
            </w:rPrChange>
          </w:rPr>
          <w:instrText xml:space="preserve"> REF _Ref43816038 \w \h </w:instrText>
        </w:r>
        <w:r w:rsidR="005359E2" w:rsidRPr="00066FEB">
          <w:rPr>
            <w:color w:val="548DD4" w:themeColor="text2" w:themeTint="99"/>
            <w:rPrChange w:id="373" w:author="Grun, Paul" w:date="2020-06-23T14:48:00Z">
              <w:rPr/>
            </w:rPrChange>
          </w:rPr>
        </w:r>
      </w:ins>
      <w:r w:rsidR="005359E2" w:rsidRPr="00066FEB">
        <w:rPr>
          <w:color w:val="548DD4" w:themeColor="text2" w:themeTint="99"/>
          <w:rPrChange w:id="374" w:author="Grun, Paul" w:date="2020-06-23T14:48:00Z">
            <w:rPr/>
          </w:rPrChange>
        </w:rPr>
        <w:fldChar w:fldCharType="separate"/>
      </w:r>
      <w:ins w:id="375" w:author="Grun, Paul" w:date="2020-06-23T14:47:00Z">
        <w:r w:rsidR="005359E2" w:rsidRPr="00066FEB">
          <w:rPr>
            <w:color w:val="548DD4" w:themeColor="text2" w:themeTint="99"/>
            <w:rPrChange w:id="376" w:author="Grun, Paul" w:date="2020-06-23T14:48:00Z">
              <w:rPr/>
            </w:rPrChange>
          </w:rPr>
          <w:t>3.7.f)</w:t>
        </w:r>
        <w:r w:rsidR="005359E2" w:rsidRPr="00066FEB">
          <w:rPr>
            <w:color w:val="548DD4" w:themeColor="text2" w:themeTint="99"/>
            <w:rPrChange w:id="377" w:author="Grun, Paul" w:date="2020-06-23T14:48:00Z">
              <w:rPr/>
            </w:rPrChange>
          </w:rPr>
          <w:fldChar w:fldCharType="end"/>
        </w:r>
        <w:r w:rsidR="005359E2" w:rsidRPr="00066FEB">
          <w:rPr>
            <w:color w:val="548DD4" w:themeColor="text2" w:themeTint="99"/>
            <w:rPrChange w:id="378" w:author="Grun, Paul" w:date="2020-06-23T14:48:00Z">
              <w:rPr/>
            </w:rPrChange>
          </w:rPr>
          <w:t xml:space="preserve"> </w:t>
        </w:r>
        <w:r w:rsidR="005359E2" w:rsidRPr="00066FEB">
          <w:rPr>
            <w:color w:val="548DD4" w:themeColor="text2" w:themeTint="99"/>
            <w:rPrChange w:id="379" w:author="Grun, Paul" w:date="2020-06-23T14:48:00Z">
              <w:rPr/>
            </w:rPrChange>
          </w:rPr>
          <w:fldChar w:fldCharType="begin"/>
        </w:r>
        <w:r w:rsidR="005359E2" w:rsidRPr="00066FEB">
          <w:rPr>
            <w:color w:val="548DD4" w:themeColor="text2" w:themeTint="99"/>
            <w:rPrChange w:id="380" w:author="Grun, Paul" w:date="2020-06-23T14:48:00Z">
              <w:rPr/>
            </w:rPrChange>
          </w:rPr>
          <w:instrText xml:space="preserve"> REF _Ref43816038 \h </w:instrText>
        </w:r>
        <w:r w:rsidR="005359E2" w:rsidRPr="00066FEB">
          <w:rPr>
            <w:color w:val="548DD4" w:themeColor="text2" w:themeTint="99"/>
            <w:rPrChange w:id="381" w:author="Grun, Paul" w:date="2020-06-23T14:48:00Z">
              <w:rPr/>
            </w:rPrChange>
          </w:rPr>
        </w:r>
      </w:ins>
      <w:r w:rsidR="005359E2" w:rsidRPr="00066FEB">
        <w:rPr>
          <w:color w:val="548DD4" w:themeColor="text2" w:themeTint="99"/>
          <w:rPrChange w:id="382" w:author="Grun, Paul" w:date="2020-06-23T14:48:00Z">
            <w:rPr/>
          </w:rPrChange>
        </w:rPr>
        <w:fldChar w:fldCharType="separate"/>
      </w:r>
      <w:ins w:id="383" w:author="Grun, Paul" w:date="2020-06-23T14:47:00Z">
        <w:r w:rsidR="005359E2" w:rsidRPr="00066FEB">
          <w:rPr>
            <w:b/>
            <w:color w:val="548DD4" w:themeColor="text2" w:themeTint="99"/>
            <w:u w:val="single"/>
            <w:rPrChange w:id="384" w:author="Grun, Paul" w:date="2020-06-23T14:48:00Z">
              <w:rPr>
                <w:b/>
                <w:u w:val="single"/>
              </w:rPr>
            </w:rPrChange>
          </w:rPr>
          <w:t>Action without a Meeting</w:t>
        </w:r>
        <w:r w:rsidR="005359E2" w:rsidRPr="00066FEB">
          <w:rPr>
            <w:b/>
            <w:color w:val="548DD4" w:themeColor="text2" w:themeTint="99"/>
            <w:rPrChange w:id="385" w:author="Grun, Paul" w:date="2020-06-23T14:48:00Z">
              <w:rPr>
                <w:b/>
              </w:rPr>
            </w:rPrChange>
          </w:rPr>
          <w:t>.</w:t>
        </w:r>
        <w:r w:rsidR="005359E2" w:rsidRPr="00066FEB">
          <w:rPr>
            <w:color w:val="548DD4" w:themeColor="text2" w:themeTint="99"/>
            <w:rPrChange w:id="386" w:author="Grun, Paul" w:date="2020-06-23T14:48:00Z">
              <w:rPr/>
            </w:rPrChange>
          </w:rPr>
          <w:t xml:space="preserve"> </w:t>
        </w:r>
        <w:r w:rsidR="005359E2" w:rsidRPr="00066FEB">
          <w:rPr>
            <w:color w:val="548DD4" w:themeColor="text2" w:themeTint="99"/>
            <w:rPrChange w:id="387" w:author="Grun, Paul" w:date="2020-06-23T14:48:00Z">
              <w:rPr/>
            </w:rPrChange>
          </w:rPr>
          <w:fldChar w:fldCharType="end"/>
        </w:r>
      </w:ins>
      <w:bookmarkEnd w:id="360"/>
      <w:ins w:id="388" w:author="Grun, Paul" w:date="2020-06-23T15:02:00Z">
        <w:r w:rsidR="0075577F">
          <w:rPr>
            <w:color w:val="548DD4" w:themeColor="text2" w:themeTint="99"/>
          </w:rPr>
          <w:t>Any Promoter Director, designated alternate,</w:t>
        </w:r>
      </w:ins>
      <w:ins w:id="389" w:author="Grun, Paul" w:date="2020-06-23T15:05:00Z">
        <w:r w:rsidR="0043766C">
          <w:rPr>
            <w:color w:val="548DD4" w:themeColor="text2" w:themeTint="99"/>
          </w:rPr>
          <w:t xml:space="preserve"> </w:t>
        </w:r>
        <w:commentRangeStart w:id="390"/>
        <w:r w:rsidR="0043766C">
          <w:rPr>
            <w:color w:val="548DD4" w:themeColor="text2" w:themeTint="99"/>
          </w:rPr>
          <w:t>or Officer</w:t>
        </w:r>
      </w:ins>
      <w:ins w:id="391" w:author="Grun, Paul" w:date="2020-06-23T15:02:00Z">
        <w:r w:rsidR="0075577F">
          <w:rPr>
            <w:color w:val="548DD4" w:themeColor="text2" w:themeTint="99"/>
          </w:rPr>
          <w:t xml:space="preserve"> </w:t>
        </w:r>
      </w:ins>
      <w:commentRangeEnd w:id="390"/>
      <w:ins w:id="392" w:author="Grun, Paul" w:date="2020-06-23T15:05:00Z">
        <w:r w:rsidR="00C34DBF">
          <w:rPr>
            <w:rStyle w:val="CommentReference"/>
          </w:rPr>
          <w:commentReference w:id="390"/>
        </w:r>
      </w:ins>
      <w:ins w:id="393" w:author="Grun, Paul" w:date="2020-06-23T15:02:00Z">
        <w:r w:rsidR="0075577F">
          <w:rPr>
            <w:color w:val="548DD4" w:themeColor="text2" w:themeTint="99"/>
          </w:rPr>
          <w:t xml:space="preserve">may request Board action.  </w:t>
        </w:r>
      </w:ins>
    </w:p>
    <w:p w14:paraId="17A49F27" w14:textId="77777777" w:rsidR="00CA15BE" w:rsidRPr="00066FEB" w:rsidRDefault="00CA15BE" w:rsidP="00CA15BE">
      <w:pPr>
        <w:pStyle w:val="ListParagraph"/>
        <w:rPr>
          <w:ins w:id="394" w:author="Grun, Paul" w:date="2020-06-23T14:43:00Z"/>
          <w:color w:val="548DD4" w:themeColor="text2" w:themeTint="99"/>
          <w:rPrChange w:id="395" w:author="Grun, Paul" w:date="2020-06-23T14:48:00Z">
            <w:rPr>
              <w:ins w:id="396" w:author="Grun, Paul" w:date="2020-06-23T14:43:00Z"/>
            </w:rPr>
          </w:rPrChange>
        </w:rPr>
        <w:pPrChange w:id="397" w:author="Grun, Paul" w:date="2020-06-23T14:43:00Z">
          <w:pPr>
            <w:pStyle w:val="ListParagraph"/>
            <w:numPr>
              <w:ilvl w:val="2"/>
              <w:numId w:val="8"/>
            </w:numPr>
            <w:ind w:left="1080" w:hanging="360"/>
          </w:pPr>
        </w:pPrChange>
      </w:pPr>
    </w:p>
    <w:p w14:paraId="40ACEE41" w14:textId="32C74FD1" w:rsidR="00FC2F55" w:rsidRPr="00D61345" w:rsidRDefault="00F76377" w:rsidP="00CA15BE">
      <w:pPr>
        <w:pStyle w:val="ListParagraph"/>
        <w:ind w:left="1080"/>
        <w:rPr>
          <w:ins w:id="398" w:author="Grun, Paul" w:date="2020-06-23T14:22:00Z"/>
          <w:rFonts w:ascii="Calibri" w:hAnsi="Calibri"/>
          <w:i/>
          <w:color w:val="548DD4" w:themeColor="text2" w:themeTint="99"/>
          <w14:textOutline w14:w="0" w14:cap="flat" w14:cmpd="sng" w14:algn="ctr">
            <w14:noFill/>
            <w14:prstDash w14:val="solid"/>
            <w14:bevel/>
          </w14:textOutline>
          <w:rPrChange w:id="399" w:author="Grun, Paul" w:date="2020-06-23T14:40:00Z">
            <w:rPr>
              <w:ins w:id="400" w:author="Grun, Paul" w:date="2020-06-23T14:22:00Z"/>
            </w:rPr>
          </w:rPrChange>
        </w:rPr>
        <w:pPrChange w:id="401" w:author="Grun, Paul" w:date="2020-06-23T14:43:00Z">
          <w:pPr>
            <w:pStyle w:val="ListParagraph"/>
            <w:numPr>
              <w:ilvl w:val="2"/>
              <w:numId w:val="8"/>
            </w:numPr>
            <w:ind w:left="1080" w:hanging="360"/>
          </w:pPr>
        </w:pPrChange>
      </w:pPr>
      <w:ins w:id="402" w:author="Grun, Paul" w:date="2020-06-23T14:14:00Z">
        <w:r w:rsidRPr="00D61345">
          <w:rPr>
            <w:color w:val="548DD4" w:themeColor="text2" w:themeTint="99"/>
            <w:rPrChange w:id="403" w:author="Grun, Paul" w:date="2020-06-23T14:40:00Z">
              <w:rPr/>
            </w:rPrChange>
          </w:rPr>
          <w:t>Before the Board can take action</w:t>
        </w:r>
      </w:ins>
      <w:ins w:id="404" w:author="Grun, Paul" w:date="2020-06-23T15:03:00Z">
        <w:r w:rsidR="00FA3993">
          <w:rPr>
            <w:color w:val="548DD4" w:themeColor="text2" w:themeTint="99"/>
          </w:rPr>
          <w:t xml:space="preserve"> </w:t>
        </w:r>
      </w:ins>
      <w:ins w:id="405" w:author="Grun, Paul" w:date="2020-06-23T14:24:00Z">
        <w:r w:rsidR="0061049B" w:rsidRPr="00D61345">
          <w:rPr>
            <w:color w:val="548DD4" w:themeColor="text2" w:themeTint="99"/>
            <w:rPrChange w:id="406" w:author="Grun, Paul" w:date="2020-06-23T14:40:00Z">
              <w:rPr/>
            </w:rPrChange>
          </w:rPr>
          <w:t>to address a given issue</w:t>
        </w:r>
      </w:ins>
      <w:ins w:id="407" w:author="Grun, Paul" w:date="2020-06-23T14:14:00Z">
        <w:r w:rsidR="00B32522" w:rsidRPr="00D61345">
          <w:rPr>
            <w:color w:val="548DD4" w:themeColor="text2" w:themeTint="99"/>
            <w:rPrChange w:id="408" w:author="Grun, Paul" w:date="2020-06-23T14:40:00Z">
              <w:rPr/>
            </w:rPrChange>
          </w:rPr>
          <w:t>, such</w:t>
        </w:r>
      </w:ins>
      <w:ins w:id="409" w:author="Grun, Paul" w:date="2020-06-23T14:15:00Z">
        <w:r w:rsidR="00B32522" w:rsidRPr="00D61345">
          <w:rPr>
            <w:color w:val="548DD4" w:themeColor="text2" w:themeTint="99"/>
            <w:rPrChange w:id="410" w:author="Grun, Paul" w:date="2020-06-23T14:40:00Z">
              <w:rPr/>
            </w:rPrChange>
          </w:rPr>
          <w:t xml:space="preserve"> </w:t>
        </w:r>
      </w:ins>
      <w:ins w:id="411" w:author="Grun, Paul" w:date="2020-06-23T14:24:00Z">
        <w:r w:rsidR="0061049B" w:rsidRPr="00D61345">
          <w:rPr>
            <w:color w:val="548DD4" w:themeColor="text2" w:themeTint="99"/>
            <w:rPrChange w:id="412" w:author="Grun, Paul" w:date="2020-06-23T14:40:00Z">
              <w:rPr/>
            </w:rPrChange>
          </w:rPr>
          <w:t xml:space="preserve">issue and the </w:t>
        </w:r>
      </w:ins>
      <w:ins w:id="413" w:author="Grun, Paul" w:date="2020-06-23T14:15:00Z">
        <w:r w:rsidR="00B32522" w:rsidRPr="00D61345">
          <w:rPr>
            <w:color w:val="548DD4" w:themeColor="text2" w:themeTint="99"/>
            <w:rPrChange w:id="414" w:author="Grun, Paul" w:date="2020-06-23T14:40:00Z">
              <w:rPr/>
            </w:rPrChange>
          </w:rPr>
          <w:t>action</w:t>
        </w:r>
      </w:ins>
      <w:ins w:id="415" w:author="Grun, Paul" w:date="2020-06-23T14:24:00Z">
        <w:r w:rsidR="0061049B" w:rsidRPr="00D61345">
          <w:rPr>
            <w:color w:val="548DD4" w:themeColor="text2" w:themeTint="99"/>
            <w:rPrChange w:id="416" w:author="Grun, Paul" w:date="2020-06-23T14:40:00Z">
              <w:rPr/>
            </w:rPrChange>
          </w:rPr>
          <w:t xml:space="preserve"> </w:t>
        </w:r>
      </w:ins>
      <w:ins w:id="417" w:author="Grun, Paul" w:date="2020-06-23T15:04:00Z">
        <w:r w:rsidR="00FA3993">
          <w:rPr>
            <w:color w:val="548DD4" w:themeColor="text2" w:themeTint="99"/>
          </w:rPr>
          <w:t xml:space="preserve">being requested </w:t>
        </w:r>
      </w:ins>
      <w:ins w:id="418" w:author="Grun, Paul" w:date="2020-06-23T14:24:00Z">
        <w:r w:rsidR="0061049B" w:rsidRPr="00D61345">
          <w:rPr>
            <w:color w:val="548DD4" w:themeColor="text2" w:themeTint="99"/>
            <w:rPrChange w:id="419" w:author="Grun, Paul" w:date="2020-06-23T14:40:00Z">
              <w:rPr/>
            </w:rPrChange>
          </w:rPr>
          <w:t xml:space="preserve">(i.e. a </w:t>
        </w:r>
        <w:r w:rsidR="00FE058E" w:rsidRPr="00D61345">
          <w:rPr>
            <w:color w:val="548DD4" w:themeColor="text2" w:themeTint="99"/>
            <w:rPrChange w:id="420" w:author="Grun, Paul" w:date="2020-06-23T14:40:00Z">
              <w:rPr/>
            </w:rPrChange>
          </w:rPr>
          <w:t>binding vote)</w:t>
        </w:r>
      </w:ins>
      <w:ins w:id="421" w:author="Grun, Paul" w:date="2020-06-23T14:15:00Z">
        <w:r w:rsidR="00B32522" w:rsidRPr="00D61345">
          <w:rPr>
            <w:color w:val="548DD4" w:themeColor="text2" w:themeTint="99"/>
            <w:rPrChange w:id="422" w:author="Grun, Paul" w:date="2020-06-23T14:40:00Z">
              <w:rPr/>
            </w:rPrChange>
          </w:rPr>
          <w:t xml:space="preserve"> must be listed on the agenda for that meeting, with the agenda </w:t>
        </w:r>
        <w:r w:rsidR="00162120" w:rsidRPr="00D61345">
          <w:rPr>
            <w:color w:val="548DD4" w:themeColor="text2" w:themeTint="99"/>
            <w:rPrChange w:id="423" w:author="Grun, Paul" w:date="2020-06-23T14:40:00Z">
              <w:rPr/>
            </w:rPrChange>
          </w:rPr>
          <w:t>published</w:t>
        </w:r>
        <w:r w:rsidR="00B32522" w:rsidRPr="00D61345">
          <w:rPr>
            <w:color w:val="548DD4" w:themeColor="text2" w:themeTint="99"/>
            <w:rPrChange w:id="424" w:author="Grun, Paul" w:date="2020-06-23T14:40:00Z">
              <w:rPr/>
            </w:rPrChange>
          </w:rPr>
          <w:t xml:space="preserve"> no later than 48 hours before the </w:t>
        </w:r>
        <w:r w:rsidR="00162120" w:rsidRPr="00D61345">
          <w:rPr>
            <w:color w:val="548DD4" w:themeColor="text2" w:themeTint="99"/>
            <w:rPrChange w:id="425" w:author="Grun, Paul" w:date="2020-06-23T14:40:00Z">
              <w:rPr/>
            </w:rPrChange>
          </w:rPr>
          <w:t xml:space="preserve">beginning of the meeting. </w:t>
        </w:r>
      </w:ins>
      <w:ins w:id="426" w:author="Grun, Paul" w:date="2020-06-23T14:16:00Z">
        <w:r w:rsidR="00C5762D" w:rsidRPr="00D61345">
          <w:rPr>
            <w:color w:val="548DD4" w:themeColor="text2" w:themeTint="99"/>
            <w:rPrChange w:id="427" w:author="Grun, Paul" w:date="2020-06-23T14:40:00Z">
              <w:rPr/>
            </w:rPrChange>
          </w:rPr>
          <w:t xml:space="preserve"> Posting the agenda to the relevant mailing list is considered sufficient publication. </w:t>
        </w:r>
      </w:ins>
    </w:p>
    <w:p w14:paraId="0EFCF445" w14:textId="77777777" w:rsidR="002554B1" w:rsidRPr="00D61345" w:rsidRDefault="002554B1" w:rsidP="002554B1">
      <w:pPr>
        <w:pStyle w:val="ListParagraph"/>
        <w:rPr>
          <w:ins w:id="428" w:author="Grun, Paul" w:date="2020-06-23T14:22:00Z"/>
          <w:rFonts w:ascii="Calibri" w:hAnsi="Calibri"/>
          <w:i/>
          <w:color w:val="548DD4" w:themeColor="text2" w:themeTint="99"/>
          <w14:textOutline w14:w="0" w14:cap="flat" w14:cmpd="sng" w14:algn="ctr">
            <w14:noFill/>
            <w14:prstDash w14:val="solid"/>
            <w14:bevel/>
          </w14:textOutline>
          <w:rPrChange w:id="429" w:author="Grun, Paul" w:date="2020-06-23T14:40:00Z">
            <w:rPr>
              <w:ins w:id="430" w:author="Grun, Paul" w:date="2020-06-23T14:22:00Z"/>
            </w:rPr>
          </w:rPrChange>
        </w:rPr>
        <w:pPrChange w:id="431" w:author="Grun, Paul" w:date="2020-06-23T14:22:00Z">
          <w:pPr>
            <w:pStyle w:val="ListParagraph"/>
            <w:numPr>
              <w:ilvl w:val="2"/>
              <w:numId w:val="8"/>
            </w:numPr>
            <w:ind w:left="1080" w:hanging="360"/>
          </w:pPr>
        </w:pPrChange>
      </w:pPr>
    </w:p>
    <w:p w14:paraId="006071DE" w14:textId="483DED66" w:rsidR="002554B1" w:rsidRPr="00D61345" w:rsidRDefault="002554B1" w:rsidP="002554B1">
      <w:pPr>
        <w:pStyle w:val="ListParagraph"/>
        <w:ind w:left="1080"/>
        <w:rPr>
          <w:ins w:id="432" w:author="Grun, Paul" w:date="2020-06-23T14:23:00Z"/>
          <w:rFonts w:ascii="Calibri" w:hAnsi="Calibri"/>
          <w:iCs/>
          <w:color w:val="548DD4" w:themeColor="text2" w:themeTint="99"/>
          <w14:textOutline w14:w="0" w14:cap="flat" w14:cmpd="sng" w14:algn="ctr">
            <w14:noFill/>
            <w14:prstDash w14:val="solid"/>
            <w14:bevel/>
          </w14:textOutline>
          <w:rPrChange w:id="433" w:author="Grun, Paul" w:date="2020-06-23T14:40:00Z">
            <w:rPr>
              <w:ins w:id="434" w:author="Grun, Paul" w:date="2020-06-23T14:23:00Z"/>
              <w:rFonts w:ascii="Calibri" w:hAnsi="Calibri"/>
              <w:iCs/>
              <w:color w:val="000000"/>
              <w14:textOutline w14:w="0" w14:cap="flat" w14:cmpd="sng" w14:algn="ctr">
                <w14:noFill/>
                <w14:prstDash w14:val="solid"/>
                <w14:bevel/>
              </w14:textOutline>
            </w:rPr>
          </w:rPrChange>
        </w:rPr>
      </w:pPr>
      <w:ins w:id="435" w:author="Grun, Paul" w:date="2020-06-23T14:22:00Z">
        <w:r w:rsidRPr="00D61345">
          <w:rPr>
            <w:rFonts w:ascii="Calibri" w:hAnsi="Calibri"/>
            <w:iCs/>
            <w:color w:val="548DD4" w:themeColor="text2" w:themeTint="99"/>
            <w14:textOutline w14:w="0" w14:cap="flat" w14:cmpd="sng" w14:algn="ctr">
              <w14:noFill/>
              <w14:prstDash w14:val="solid"/>
              <w14:bevel/>
            </w14:textOutline>
            <w:rPrChange w:id="436" w:author="Grun, Paul" w:date="2020-06-23T14:40:00Z">
              <w:rPr>
                <w:rFonts w:ascii="Calibri" w:hAnsi="Calibri"/>
                <w:iCs/>
                <w:color w:val="000000"/>
                <w14:textOutline w14:w="0" w14:cap="flat" w14:cmpd="sng" w14:algn="ctr">
                  <w14:noFill/>
                  <w14:prstDash w14:val="solid"/>
                  <w14:bevel/>
                </w14:textOutline>
              </w:rPr>
            </w:rPrChange>
          </w:rPr>
          <w:t>In the 48</w:t>
        </w:r>
      </w:ins>
      <w:ins w:id="437" w:author="Grun, Paul" w:date="2020-06-23T14:41:00Z">
        <w:r w:rsidR="001B1A3C">
          <w:rPr>
            <w:rFonts w:ascii="Calibri" w:hAnsi="Calibri"/>
            <w:iCs/>
            <w:color w:val="548DD4" w:themeColor="text2" w:themeTint="99"/>
            <w14:textOutline w14:w="0" w14:cap="flat" w14:cmpd="sng" w14:algn="ctr">
              <w14:noFill/>
              <w14:prstDash w14:val="solid"/>
              <w14:bevel/>
            </w14:textOutline>
          </w:rPr>
          <w:t>-</w:t>
        </w:r>
      </w:ins>
      <w:ins w:id="438" w:author="Grun, Paul" w:date="2020-06-23T14:22:00Z">
        <w:r w:rsidRPr="00D61345">
          <w:rPr>
            <w:rFonts w:ascii="Calibri" w:hAnsi="Calibri"/>
            <w:iCs/>
            <w:color w:val="548DD4" w:themeColor="text2" w:themeTint="99"/>
            <w14:textOutline w14:w="0" w14:cap="flat" w14:cmpd="sng" w14:algn="ctr">
              <w14:noFill/>
              <w14:prstDash w14:val="solid"/>
              <w14:bevel/>
            </w14:textOutline>
            <w:rPrChange w:id="439" w:author="Grun, Paul" w:date="2020-06-23T14:40:00Z">
              <w:rPr>
                <w:rFonts w:ascii="Calibri" w:hAnsi="Calibri"/>
                <w:iCs/>
                <w:color w:val="000000"/>
                <w14:textOutline w14:w="0" w14:cap="flat" w14:cmpd="sng" w14:algn="ctr">
                  <w14:noFill/>
                  <w14:prstDash w14:val="solid"/>
                  <w14:bevel/>
                </w14:textOutline>
              </w:rPr>
            </w:rPrChange>
          </w:rPr>
          <w:t xml:space="preserve">hour interval </w:t>
        </w:r>
        <w:r w:rsidR="0050387B" w:rsidRPr="00D61345">
          <w:rPr>
            <w:rFonts w:ascii="Calibri" w:hAnsi="Calibri"/>
            <w:iCs/>
            <w:color w:val="548DD4" w:themeColor="text2" w:themeTint="99"/>
            <w14:textOutline w14:w="0" w14:cap="flat" w14:cmpd="sng" w14:algn="ctr">
              <w14:noFill/>
              <w14:prstDash w14:val="solid"/>
              <w14:bevel/>
            </w14:textOutline>
            <w:rPrChange w:id="440" w:author="Grun, Paul" w:date="2020-06-23T14:40:00Z">
              <w:rPr>
                <w:rFonts w:ascii="Calibri" w:hAnsi="Calibri"/>
                <w:iCs/>
                <w:color w:val="000000"/>
                <w14:textOutline w14:w="0" w14:cap="flat" w14:cmpd="sng" w14:algn="ctr">
                  <w14:noFill/>
                  <w14:prstDash w14:val="solid"/>
                  <w14:bevel/>
                </w14:textOutline>
              </w:rPr>
            </w:rPrChange>
          </w:rPr>
          <w:t>prior to the meeting, or during the meeting itself</w:t>
        </w:r>
      </w:ins>
      <w:ins w:id="441" w:author="Grun, Paul" w:date="2020-06-23T15:07:00Z">
        <w:r w:rsidR="00C85294">
          <w:rPr>
            <w:rFonts w:ascii="Calibri" w:hAnsi="Calibri"/>
            <w:iCs/>
            <w:color w:val="548DD4" w:themeColor="text2" w:themeTint="99"/>
            <w14:textOutline w14:w="0" w14:cap="flat" w14:cmpd="sng" w14:algn="ctr">
              <w14:noFill/>
              <w14:prstDash w14:val="solid"/>
              <w14:bevel/>
            </w14:textOutline>
          </w:rPr>
          <w:t>,</w:t>
        </w:r>
      </w:ins>
      <w:ins w:id="442" w:author="Grun, Paul" w:date="2020-06-23T14:22:00Z">
        <w:r w:rsidR="0050387B" w:rsidRPr="00D61345">
          <w:rPr>
            <w:rFonts w:ascii="Calibri" w:hAnsi="Calibri"/>
            <w:iCs/>
            <w:color w:val="548DD4" w:themeColor="text2" w:themeTint="99"/>
            <w14:textOutline w14:w="0" w14:cap="flat" w14:cmpd="sng" w14:algn="ctr">
              <w14:noFill/>
              <w14:prstDash w14:val="solid"/>
              <w14:bevel/>
            </w14:textOutline>
            <w:rPrChange w:id="443" w:author="Grun, Paul" w:date="2020-06-23T14:40:00Z">
              <w:rPr>
                <w:rFonts w:ascii="Calibri" w:hAnsi="Calibri"/>
                <w:iCs/>
                <w:color w:val="000000"/>
                <w14:textOutline w14:w="0" w14:cap="flat" w14:cmpd="sng" w14:algn="ctr">
                  <w14:noFill/>
                  <w14:prstDash w14:val="solid"/>
                  <w14:bevel/>
                </w14:textOutline>
              </w:rPr>
            </w:rPrChange>
          </w:rPr>
          <w:t xml:space="preserve"> any Promoter </w:t>
        </w:r>
      </w:ins>
      <w:ins w:id="444" w:author="Grun, Paul" w:date="2020-06-23T14:33:00Z">
        <w:r w:rsidR="00EE1C1B" w:rsidRPr="00D61345">
          <w:rPr>
            <w:rFonts w:ascii="Calibri" w:hAnsi="Calibri"/>
            <w:iCs/>
            <w:color w:val="548DD4" w:themeColor="text2" w:themeTint="99"/>
            <w14:textOutline w14:w="0" w14:cap="flat" w14:cmpd="sng" w14:algn="ctr">
              <w14:noFill/>
              <w14:prstDash w14:val="solid"/>
              <w14:bevel/>
            </w14:textOutline>
            <w:rPrChange w:id="445" w:author="Grun, Paul" w:date="2020-06-23T14:40:00Z">
              <w:rPr>
                <w:rFonts w:ascii="Calibri" w:hAnsi="Calibri"/>
                <w:iCs/>
                <w:color w:val="000000"/>
                <w14:textOutline w14:w="0" w14:cap="flat" w14:cmpd="sng" w14:algn="ctr">
                  <w14:noFill/>
                  <w14:prstDash w14:val="solid"/>
                  <w14:bevel/>
                </w14:textOutline>
              </w:rPr>
            </w:rPrChange>
          </w:rPr>
          <w:t>Director</w:t>
        </w:r>
        <w:r w:rsidR="00C26143" w:rsidRPr="00D61345">
          <w:rPr>
            <w:rFonts w:ascii="Calibri" w:hAnsi="Calibri"/>
            <w:iCs/>
            <w:color w:val="548DD4" w:themeColor="text2" w:themeTint="99"/>
            <w14:textOutline w14:w="0" w14:cap="flat" w14:cmpd="sng" w14:algn="ctr">
              <w14:noFill/>
              <w14:prstDash w14:val="solid"/>
              <w14:bevel/>
            </w14:textOutline>
            <w:rPrChange w:id="446" w:author="Grun, Paul" w:date="2020-06-23T14:40:00Z">
              <w:rPr>
                <w:rFonts w:ascii="Calibri" w:hAnsi="Calibri"/>
                <w:iCs/>
                <w:color w:val="000000"/>
                <w14:textOutline w14:w="0" w14:cap="flat" w14:cmpd="sng" w14:algn="ctr">
                  <w14:noFill/>
                  <w14:prstDash w14:val="solid"/>
                  <w14:bevel/>
                </w14:textOutline>
              </w:rPr>
            </w:rPrChange>
          </w:rPr>
          <w:t xml:space="preserve"> or designated a</w:t>
        </w:r>
      </w:ins>
      <w:ins w:id="447" w:author="Grun, Paul" w:date="2020-06-23T14:34:00Z">
        <w:r w:rsidR="00C26143" w:rsidRPr="00D61345">
          <w:rPr>
            <w:rFonts w:ascii="Calibri" w:hAnsi="Calibri"/>
            <w:iCs/>
            <w:color w:val="548DD4" w:themeColor="text2" w:themeTint="99"/>
            <w14:textOutline w14:w="0" w14:cap="flat" w14:cmpd="sng" w14:algn="ctr">
              <w14:noFill/>
              <w14:prstDash w14:val="solid"/>
              <w14:bevel/>
            </w14:textOutline>
            <w:rPrChange w:id="448" w:author="Grun, Paul" w:date="2020-06-23T14:40:00Z">
              <w:rPr>
                <w:rFonts w:ascii="Calibri" w:hAnsi="Calibri"/>
                <w:iCs/>
                <w:color w:val="000000"/>
                <w14:textOutline w14:w="0" w14:cap="flat" w14:cmpd="sng" w14:algn="ctr">
                  <w14:noFill/>
                  <w14:prstDash w14:val="solid"/>
                  <w14:bevel/>
                </w14:textOutline>
              </w:rPr>
            </w:rPrChange>
          </w:rPr>
          <w:t>lternate</w:t>
        </w:r>
      </w:ins>
      <w:ins w:id="449" w:author="Grun, Paul" w:date="2020-06-23T14:22:00Z">
        <w:r w:rsidR="0050387B" w:rsidRPr="00D61345">
          <w:rPr>
            <w:rFonts w:ascii="Calibri" w:hAnsi="Calibri"/>
            <w:iCs/>
            <w:color w:val="548DD4" w:themeColor="text2" w:themeTint="99"/>
            <w14:textOutline w14:w="0" w14:cap="flat" w14:cmpd="sng" w14:algn="ctr">
              <w14:noFill/>
              <w14:prstDash w14:val="solid"/>
              <w14:bevel/>
            </w14:textOutline>
            <w:rPrChange w:id="450" w:author="Grun, Paul" w:date="2020-06-23T14:40:00Z">
              <w:rPr>
                <w:rFonts w:ascii="Calibri" w:hAnsi="Calibri"/>
                <w:iCs/>
                <w:color w:val="000000"/>
                <w14:textOutline w14:w="0" w14:cap="flat" w14:cmpd="sng" w14:algn="ctr">
                  <w14:noFill/>
                  <w14:prstDash w14:val="solid"/>
                  <w14:bevel/>
                </w14:textOutline>
              </w:rPr>
            </w:rPrChange>
          </w:rPr>
          <w:t xml:space="preserve"> may request that the </w:t>
        </w:r>
      </w:ins>
      <w:ins w:id="451" w:author="Grun, Paul" w:date="2020-06-23T14:25:00Z">
        <w:r w:rsidR="00FE058E" w:rsidRPr="00D61345">
          <w:rPr>
            <w:rFonts w:ascii="Calibri" w:hAnsi="Calibri"/>
            <w:iCs/>
            <w:color w:val="548DD4" w:themeColor="text2" w:themeTint="99"/>
            <w14:textOutline w14:w="0" w14:cap="flat" w14:cmpd="sng" w14:algn="ctr">
              <w14:noFill/>
              <w14:prstDash w14:val="solid"/>
              <w14:bevel/>
            </w14:textOutline>
            <w:rPrChange w:id="452" w:author="Grun, Paul" w:date="2020-06-23T14:40:00Z">
              <w:rPr>
                <w:rFonts w:ascii="Calibri" w:hAnsi="Calibri"/>
                <w:iCs/>
                <w:color w:val="000000"/>
                <w14:textOutline w14:w="0" w14:cap="flat" w14:cmpd="sng" w14:algn="ctr">
                  <w14:noFill/>
                  <w14:prstDash w14:val="solid"/>
                  <w14:bevel/>
                </w14:textOutline>
              </w:rPr>
            </w:rPrChange>
          </w:rPr>
          <w:t>issue being considered</w:t>
        </w:r>
      </w:ins>
      <w:ins w:id="453" w:author="Grun, Paul" w:date="2020-06-23T14:36:00Z">
        <w:r w:rsidR="00B40EE5" w:rsidRPr="00D61345">
          <w:rPr>
            <w:rFonts w:ascii="Calibri" w:hAnsi="Calibri"/>
            <w:iCs/>
            <w:color w:val="548DD4" w:themeColor="text2" w:themeTint="99"/>
            <w14:textOutline w14:w="0" w14:cap="flat" w14:cmpd="sng" w14:algn="ctr">
              <w14:noFill/>
              <w14:prstDash w14:val="solid"/>
              <w14:bevel/>
            </w14:textOutline>
            <w:rPrChange w:id="454" w:author="Grun, Paul" w:date="2020-06-23T14:40:00Z">
              <w:rPr>
                <w:rFonts w:ascii="Calibri" w:hAnsi="Calibri"/>
                <w:iCs/>
                <w:color w:val="000000"/>
                <w14:textOutline w14:w="0" w14:cap="flat" w14:cmpd="sng" w14:algn="ctr">
                  <w14:noFill/>
                  <w14:prstDash w14:val="solid"/>
                  <w14:bevel/>
                </w14:textOutline>
              </w:rPr>
            </w:rPrChange>
          </w:rPr>
          <w:t>,</w:t>
        </w:r>
      </w:ins>
      <w:ins w:id="455" w:author="Grun, Paul" w:date="2020-06-23T14:34:00Z">
        <w:r w:rsidR="00C26143" w:rsidRPr="00D61345">
          <w:rPr>
            <w:rFonts w:ascii="Calibri" w:hAnsi="Calibri"/>
            <w:iCs/>
            <w:color w:val="548DD4" w:themeColor="text2" w:themeTint="99"/>
            <w14:textOutline w14:w="0" w14:cap="flat" w14:cmpd="sng" w14:algn="ctr">
              <w14:noFill/>
              <w14:prstDash w14:val="solid"/>
              <w14:bevel/>
            </w14:textOutline>
            <w:rPrChange w:id="456" w:author="Grun, Paul" w:date="2020-06-23T14:40:00Z">
              <w:rPr>
                <w:rFonts w:ascii="Calibri" w:hAnsi="Calibri"/>
                <w:iCs/>
                <w:color w:val="000000"/>
                <w14:textOutline w14:w="0" w14:cap="flat" w14:cmpd="sng" w14:algn="ctr">
                  <w14:noFill/>
                  <w14:prstDash w14:val="solid"/>
                  <w14:bevel/>
                </w14:textOutline>
              </w:rPr>
            </w:rPrChange>
          </w:rPr>
          <w:t xml:space="preserve"> along with the requested action</w:t>
        </w:r>
      </w:ins>
      <w:ins w:id="457" w:author="Grun, Paul" w:date="2020-06-23T14:36:00Z">
        <w:r w:rsidR="00B40EE5" w:rsidRPr="00D61345">
          <w:rPr>
            <w:rFonts w:ascii="Calibri" w:hAnsi="Calibri"/>
            <w:iCs/>
            <w:color w:val="548DD4" w:themeColor="text2" w:themeTint="99"/>
            <w14:textOutline w14:w="0" w14:cap="flat" w14:cmpd="sng" w14:algn="ctr">
              <w14:noFill/>
              <w14:prstDash w14:val="solid"/>
              <w14:bevel/>
            </w14:textOutline>
            <w:rPrChange w:id="458" w:author="Grun, Paul" w:date="2020-06-23T14:40:00Z">
              <w:rPr>
                <w:rFonts w:ascii="Calibri" w:hAnsi="Calibri"/>
                <w:iCs/>
                <w:color w:val="000000"/>
                <w14:textOutline w14:w="0" w14:cap="flat" w14:cmpd="sng" w14:algn="ctr">
                  <w14:noFill/>
                  <w14:prstDash w14:val="solid"/>
                  <w14:bevel/>
                </w14:textOutline>
              </w:rPr>
            </w:rPrChange>
          </w:rPr>
          <w:t>,</w:t>
        </w:r>
      </w:ins>
      <w:ins w:id="459" w:author="Grun, Paul" w:date="2020-06-23T14:34:00Z">
        <w:r w:rsidR="00C26143" w:rsidRPr="00D61345">
          <w:rPr>
            <w:rFonts w:ascii="Calibri" w:hAnsi="Calibri"/>
            <w:iCs/>
            <w:color w:val="548DD4" w:themeColor="text2" w:themeTint="99"/>
            <w14:textOutline w14:w="0" w14:cap="flat" w14:cmpd="sng" w14:algn="ctr">
              <w14:noFill/>
              <w14:prstDash w14:val="solid"/>
              <w14:bevel/>
            </w14:textOutline>
            <w:rPrChange w:id="460" w:author="Grun, Paul" w:date="2020-06-23T14:40:00Z">
              <w:rPr>
                <w:rFonts w:ascii="Calibri" w:hAnsi="Calibri"/>
                <w:iCs/>
                <w:color w:val="000000"/>
                <w14:textOutline w14:w="0" w14:cap="flat" w14:cmpd="sng" w14:algn="ctr">
                  <w14:noFill/>
                  <w14:prstDash w14:val="solid"/>
                  <w14:bevel/>
                </w14:textOutline>
              </w:rPr>
            </w:rPrChange>
          </w:rPr>
          <w:t xml:space="preserve"> b</w:t>
        </w:r>
      </w:ins>
      <w:ins w:id="461" w:author="Grun, Paul" w:date="2020-06-23T14:23:00Z">
        <w:r w:rsidR="0050387B" w:rsidRPr="00D61345">
          <w:rPr>
            <w:rFonts w:ascii="Calibri" w:hAnsi="Calibri"/>
            <w:iCs/>
            <w:color w:val="548DD4" w:themeColor="text2" w:themeTint="99"/>
            <w14:textOutline w14:w="0" w14:cap="flat" w14:cmpd="sng" w14:algn="ctr">
              <w14:noFill/>
              <w14:prstDash w14:val="solid"/>
              <w14:bevel/>
            </w14:textOutline>
            <w:rPrChange w:id="462" w:author="Grun, Paul" w:date="2020-06-23T14:40:00Z">
              <w:rPr>
                <w:rFonts w:ascii="Calibri" w:hAnsi="Calibri"/>
                <w:iCs/>
                <w:color w:val="000000"/>
                <w14:textOutline w14:w="0" w14:cap="flat" w14:cmpd="sng" w14:algn="ctr">
                  <w14:noFill/>
                  <w14:prstDash w14:val="solid"/>
                  <w14:bevel/>
                </w14:textOutline>
              </w:rPr>
            </w:rPrChange>
          </w:rPr>
          <w:t>e tabled</w:t>
        </w:r>
        <w:r w:rsidR="003A64E2" w:rsidRPr="00D61345">
          <w:rPr>
            <w:rFonts w:ascii="Calibri" w:hAnsi="Calibri"/>
            <w:iCs/>
            <w:color w:val="548DD4" w:themeColor="text2" w:themeTint="99"/>
            <w14:textOutline w14:w="0" w14:cap="flat" w14:cmpd="sng" w14:algn="ctr">
              <w14:noFill/>
              <w14:prstDash w14:val="solid"/>
              <w14:bevel/>
            </w14:textOutline>
            <w:rPrChange w:id="463" w:author="Grun, Paul" w:date="2020-06-23T14:40:00Z">
              <w:rPr>
                <w:rFonts w:ascii="Calibri" w:hAnsi="Calibri"/>
                <w:iCs/>
                <w:color w:val="000000"/>
                <w14:textOutline w14:w="0" w14:cap="flat" w14:cmpd="sng" w14:algn="ctr">
                  <w14:noFill/>
                  <w14:prstDash w14:val="solid"/>
                  <w14:bevel/>
                </w14:textOutline>
              </w:rPr>
            </w:rPrChange>
          </w:rPr>
          <w:t xml:space="preserve"> until the next regularly scheduled Board meeting.  Such a tabling may occur only once</w:t>
        </w:r>
        <w:r w:rsidR="00140374" w:rsidRPr="00D61345">
          <w:rPr>
            <w:rFonts w:ascii="Calibri" w:hAnsi="Calibri"/>
            <w:iCs/>
            <w:color w:val="548DD4" w:themeColor="text2" w:themeTint="99"/>
            <w14:textOutline w14:w="0" w14:cap="flat" w14:cmpd="sng" w14:algn="ctr">
              <w14:noFill/>
              <w14:prstDash w14:val="solid"/>
              <w14:bevel/>
            </w14:textOutline>
            <w:rPrChange w:id="464" w:author="Grun, Paul" w:date="2020-06-23T14:40:00Z">
              <w:rPr>
                <w:rFonts w:ascii="Calibri" w:hAnsi="Calibri"/>
                <w:iCs/>
                <w:color w:val="000000"/>
                <w14:textOutline w14:w="0" w14:cap="flat" w14:cmpd="sng" w14:algn="ctr">
                  <w14:noFill/>
                  <w14:prstDash w14:val="solid"/>
                  <w14:bevel/>
                </w14:textOutline>
              </w:rPr>
            </w:rPrChange>
          </w:rPr>
          <w:t>.</w:t>
        </w:r>
      </w:ins>
    </w:p>
    <w:p w14:paraId="02E4FF60" w14:textId="0A1352D0" w:rsidR="00202C18" w:rsidRPr="00D16160" w:rsidRDefault="00202C18" w:rsidP="00D16160">
      <w:pPr>
        <w:rPr>
          <w:ins w:id="465" w:author="Grun, Paul" w:date="2020-06-23T15:08:00Z"/>
          <w:rFonts w:ascii="Calibri" w:hAnsi="Calibri"/>
          <w:iCs/>
          <w:color w:val="548DD4" w:themeColor="text2" w:themeTint="99"/>
          <w14:textOutline w14:w="0" w14:cap="flat" w14:cmpd="sng" w14:algn="ctr">
            <w14:noFill/>
            <w14:prstDash w14:val="solid"/>
            <w14:bevel/>
          </w14:textOutline>
          <w:rPrChange w:id="466" w:author="Grun, Paul" w:date="2020-06-23T15:09:00Z">
            <w:rPr>
              <w:ins w:id="467" w:author="Grun, Paul" w:date="2020-06-23T15:08:00Z"/>
            </w:rPr>
          </w:rPrChange>
        </w:rPr>
        <w:pPrChange w:id="468" w:author="Grun, Paul" w:date="2020-06-23T15:09:00Z">
          <w:pPr>
            <w:pStyle w:val="ListParagraph"/>
            <w:ind w:left="1080"/>
          </w:pPr>
        </w:pPrChange>
      </w:pPr>
    </w:p>
    <w:p w14:paraId="43BD0118" w14:textId="38E9F83D" w:rsidR="00140374" w:rsidRPr="00D61345" w:rsidRDefault="00CD0803" w:rsidP="002554B1">
      <w:pPr>
        <w:pStyle w:val="ListParagraph"/>
        <w:ind w:left="1080"/>
        <w:rPr>
          <w:ins w:id="469" w:author="Grun, Paul" w:date="2020-06-23T14:28:00Z"/>
          <w:rFonts w:ascii="Calibri" w:hAnsi="Calibri"/>
          <w:iCs/>
          <w:color w:val="548DD4" w:themeColor="text2" w:themeTint="99"/>
          <w14:textOutline w14:w="0" w14:cap="flat" w14:cmpd="sng" w14:algn="ctr">
            <w14:noFill/>
            <w14:prstDash w14:val="solid"/>
            <w14:bevel/>
          </w14:textOutline>
          <w:rPrChange w:id="470" w:author="Grun, Paul" w:date="2020-06-23T14:40:00Z">
            <w:rPr>
              <w:ins w:id="471" w:author="Grun, Paul" w:date="2020-06-23T14:28:00Z"/>
              <w:rFonts w:ascii="Calibri" w:hAnsi="Calibri"/>
              <w:iCs/>
              <w:color w:val="000000"/>
              <w14:textOutline w14:w="0" w14:cap="flat" w14:cmpd="sng" w14:algn="ctr">
                <w14:noFill/>
                <w14:prstDash w14:val="solid"/>
                <w14:bevel/>
              </w14:textOutline>
            </w:rPr>
          </w:rPrChange>
        </w:rPr>
      </w:pPr>
      <w:ins w:id="472" w:author="Grun, Paul" w:date="2020-06-23T14:36:00Z">
        <w:r w:rsidRPr="00D61345">
          <w:rPr>
            <w:rFonts w:ascii="Calibri" w:hAnsi="Calibri"/>
            <w:iCs/>
            <w:color w:val="548DD4" w:themeColor="text2" w:themeTint="99"/>
            <w14:textOutline w14:w="0" w14:cap="flat" w14:cmpd="sng" w14:algn="ctr">
              <w14:noFill/>
              <w14:prstDash w14:val="solid"/>
              <w14:bevel/>
            </w14:textOutline>
            <w:rPrChange w:id="473" w:author="Grun, Paul" w:date="2020-06-23T14:40:00Z">
              <w:rPr>
                <w:rFonts w:ascii="Calibri" w:hAnsi="Calibri"/>
                <w:iCs/>
                <w:color w:val="000000"/>
                <w14:textOutline w14:w="0" w14:cap="flat" w14:cmpd="sng" w14:algn="ctr">
                  <w14:noFill/>
                  <w14:prstDash w14:val="solid"/>
                  <w14:bevel/>
                </w14:textOutline>
              </w:rPr>
            </w:rPrChange>
          </w:rPr>
          <w:t xml:space="preserve">In the normal course of </w:t>
        </w:r>
      </w:ins>
      <w:ins w:id="474" w:author="Grun, Paul" w:date="2020-06-23T14:25:00Z">
        <w:r w:rsidR="00333797" w:rsidRPr="00D61345">
          <w:rPr>
            <w:rFonts w:ascii="Calibri" w:hAnsi="Calibri"/>
            <w:iCs/>
            <w:color w:val="548DD4" w:themeColor="text2" w:themeTint="99"/>
            <w14:textOutline w14:w="0" w14:cap="flat" w14:cmpd="sng" w14:algn="ctr">
              <w14:noFill/>
              <w14:prstDash w14:val="solid"/>
              <w14:bevel/>
            </w14:textOutline>
            <w:rPrChange w:id="475" w:author="Grun, Paul" w:date="2020-06-23T14:40:00Z">
              <w:rPr>
                <w:rFonts w:ascii="Calibri" w:hAnsi="Calibri"/>
                <w:iCs/>
                <w:color w:val="000000"/>
                <w14:textOutline w14:w="0" w14:cap="flat" w14:cmpd="sng" w14:algn="ctr">
                  <w14:noFill/>
                  <w14:prstDash w14:val="solid"/>
                  <w14:bevel/>
                </w14:textOutline>
              </w:rPr>
            </w:rPrChange>
          </w:rPr>
          <w:t xml:space="preserve">discussing the issue and considering the requested action, </w:t>
        </w:r>
      </w:ins>
      <w:ins w:id="476" w:author="Grun, Paul" w:date="2020-06-23T14:24:00Z">
        <w:r w:rsidR="00140374" w:rsidRPr="00D61345">
          <w:rPr>
            <w:rFonts w:ascii="Calibri" w:hAnsi="Calibri"/>
            <w:iCs/>
            <w:color w:val="548DD4" w:themeColor="text2" w:themeTint="99"/>
            <w14:textOutline w14:w="0" w14:cap="flat" w14:cmpd="sng" w14:algn="ctr">
              <w14:noFill/>
              <w14:prstDash w14:val="solid"/>
              <w14:bevel/>
            </w14:textOutline>
            <w:rPrChange w:id="477" w:author="Grun, Paul" w:date="2020-06-23T14:40:00Z">
              <w:rPr>
                <w:rFonts w:ascii="Calibri" w:hAnsi="Calibri"/>
                <w:iCs/>
                <w:color w:val="000000"/>
                <w14:textOutline w14:w="0" w14:cap="flat" w14:cmpd="sng" w14:algn="ctr">
                  <w14:noFill/>
                  <w14:prstDash w14:val="solid"/>
                  <w14:bevel/>
                </w14:textOutline>
              </w:rPr>
            </w:rPrChange>
          </w:rPr>
          <w:t xml:space="preserve">amendments </w:t>
        </w:r>
      </w:ins>
      <w:ins w:id="478" w:author="Grun, Paul" w:date="2020-06-23T14:26:00Z">
        <w:r w:rsidR="00333797" w:rsidRPr="00D61345">
          <w:rPr>
            <w:rFonts w:ascii="Calibri" w:hAnsi="Calibri"/>
            <w:iCs/>
            <w:color w:val="548DD4" w:themeColor="text2" w:themeTint="99"/>
            <w14:textOutline w14:w="0" w14:cap="flat" w14:cmpd="sng" w14:algn="ctr">
              <w14:noFill/>
              <w14:prstDash w14:val="solid"/>
              <w14:bevel/>
            </w14:textOutline>
            <w:rPrChange w:id="479" w:author="Grun, Paul" w:date="2020-06-23T14:40:00Z">
              <w:rPr>
                <w:rFonts w:ascii="Calibri" w:hAnsi="Calibri"/>
                <w:iCs/>
                <w:color w:val="000000"/>
                <w14:textOutline w14:w="0" w14:cap="flat" w14:cmpd="sng" w14:algn="ctr">
                  <w14:noFill/>
                  <w14:prstDash w14:val="solid"/>
                  <w14:bevel/>
                </w14:textOutline>
              </w:rPr>
            </w:rPrChange>
          </w:rPr>
          <w:t xml:space="preserve">to the proposed action may naturally </w:t>
        </w:r>
      </w:ins>
      <w:ins w:id="480" w:author="Grun, Paul" w:date="2020-06-23T15:08:00Z">
        <w:r w:rsidR="00202C18">
          <w:rPr>
            <w:rFonts w:ascii="Calibri" w:hAnsi="Calibri"/>
            <w:iCs/>
            <w:color w:val="548DD4" w:themeColor="text2" w:themeTint="99"/>
            <w14:textOutline w14:w="0" w14:cap="flat" w14:cmpd="sng" w14:algn="ctr">
              <w14:noFill/>
              <w14:prstDash w14:val="solid"/>
              <w14:bevel/>
            </w14:textOutline>
          </w:rPr>
          <w:t xml:space="preserve">arise. </w:t>
        </w:r>
      </w:ins>
      <w:ins w:id="481" w:author="Grun, Paul" w:date="2020-06-23T14:27:00Z">
        <w:r w:rsidR="00A0235C" w:rsidRPr="00D61345">
          <w:rPr>
            <w:rFonts w:ascii="Calibri" w:hAnsi="Calibri"/>
            <w:iCs/>
            <w:color w:val="548DD4" w:themeColor="text2" w:themeTint="99"/>
            <w14:textOutline w14:w="0" w14:cap="flat" w14:cmpd="sng" w14:algn="ctr">
              <w14:noFill/>
              <w14:prstDash w14:val="solid"/>
              <w14:bevel/>
            </w14:textOutline>
            <w:rPrChange w:id="482" w:author="Grun, Paul" w:date="2020-06-23T14:40:00Z">
              <w:rPr>
                <w:rFonts w:ascii="Calibri" w:hAnsi="Calibri"/>
                <w:iCs/>
                <w:color w:val="000000"/>
                <w14:textOutline w14:w="0" w14:cap="flat" w14:cmpd="sng" w14:algn="ctr">
                  <w14:noFill/>
                  <w14:prstDash w14:val="solid"/>
                  <w14:bevel/>
                </w14:textOutline>
              </w:rPr>
            </w:rPrChange>
          </w:rPr>
          <w:t xml:space="preserve">The chair may exercise his or her </w:t>
        </w:r>
        <w:r w:rsidR="00BA3FFB" w:rsidRPr="00D61345">
          <w:rPr>
            <w:rFonts w:ascii="Calibri" w:hAnsi="Calibri"/>
            <w:iCs/>
            <w:color w:val="548DD4" w:themeColor="text2" w:themeTint="99"/>
            <w14:textOutline w14:w="0" w14:cap="flat" w14:cmpd="sng" w14:algn="ctr">
              <w14:noFill/>
              <w14:prstDash w14:val="solid"/>
              <w14:bevel/>
            </w14:textOutline>
            <w:rPrChange w:id="483" w:author="Grun, Paul" w:date="2020-06-23T14:40:00Z">
              <w:rPr>
                <w:rFonts w:ascii="Calibri" w:hAnsi="Calibri"/>
                <w:iCs/>
                <w:color w:val="000000"/>
                <w14:textOutline w14:w="0" w14:cap="flat" w14:cmpd="sng" w14:algn="ctr">
                  <w14:noFill/>
                  <w14:prstDash w14:val="solid"/>
                  <w14:bevel/>
                </w14:textOutline>
              </w:rPr>
            </w:rPrChange>
          </w:rPr>
          <w:t xml:space="preserve">prerogative to </w:t>
        </w:r>
      </w:ins>
      <w:ins w:id="484" w:author="Grun, Paul" w:date="2020-06-23T14:28:00Z">
        <w:r w:rsidR="00BA3FFB" w:rsidRPr="00D61345">
          <w:rPr>
            <w:rFonts w:ascii="Calibri" w:hAnsi="Calibri"/>
            <w:iCs/>
            <w:color w:val="548DD4" w:themeColor="text2" w:themeTint="99"/>
            <w14:textOutline w14:w="0" w14:cap="flat" w14:cmpd="sng" w14:algn="ctr">
              <w14:noFill/>
              <w14:prstDash w14:val="solid"/>
              <w14:bevel/>
            </w14:textOutline>
            <w:rPrChange w:id="485" w:author="Grun, Paul" w:date="2020-06-23T14:40:00Z">
              <w:rPr>
                <w:rFonts w:ascii="Calibri" w:hAnsi="Calibri"/>
                <w:iCs/>
                <w:color w:val="000000"/>
                <w14:textOutline w14:w="0" w14:cap="flat" w14:cmpd="sng" w14:algn="ctr">
                  <w14:noFill/>
                  <w14:prstDash w14:val="solid"/>
                  <w14:bevel/>
                </w14:textOutline>
              </w:rPr>
            </w:rPrChange>
          </w:rPr>
          <w:t xml:space="preserve">reject such proposed </w:t>
        </w:r>
      </w:ins>
      <w:ins w:id="486" w:author="Grun, Paul" w:date="2020-06-23T14:27:00Z">
        <w:r w:rsidR="00BA3FFB" w:rsidRPr="00D61345">
          <w:rPr>
            <w:rFonts w:ascii="Calibri" w:hAnsi="Calibri"/>
            <w:iCs/>
            <w:color w:val="548DD4" w:themeColor="text2" w:themeTint="99"/>
            <w14:textOutline w14:w="0" w14:cap="flat" w14:cmpd="sng" w14:algn="ctr">
              <w14:noFill/>
              <w14:prstDash w14:val="solid"/>
              <w14:bevel/>
            </w14:textOutline>
            <w:rPrChange w:id="487" w:author="Grun, Paul" w:date="2020-06-23T14:40:00Z">
              <w:rPr>
                <w:rFonts w:ascii="Calibri" w:hAnsi="Calibri"/>
                <w:iCs/>
                <w:color w:val="000000"/>
                <w14:textOutline w14:w="0" w14:cap="flat" w14:cmpd="sng" w14:algn="ctr">
                  <w14:noFill/>
                  <w14:prstDash w14:val="solid"/>
                  <w14:bevel/>
                </w14:textOutline>
              </w:rPr>
            </w:rPrChange>
          </w:rPr>
          <w:t>amend</w:t>
        </w:r>
      </w:ins>
      <w:ins w:id="488" w:author="Grun, Paul" w:date="2020-06-23T14:28:00Z">
        <w:r w:rsidR="00BA3FFB" w:rsidRPr="00D61345">
          <w:rPr>
            <w:rFonts w:ascii="Calibri" w:hAnsi="Calibri"/>
            <w:iCs/>
            <w:color w:val="548DD4" w:themeColor="text2" w:themeTint="99"/>
            <w14:textOutline w14:w="0" w14:cap="flat" w14:cmpd="sng" w14:algn="ctr">
              <w14:noFill/>
              <w14:prstDash w14:val="solid"/>
              <w14:bevel/>
            </w14:textOutline>
            <w:rPrChange w:id="489" w:author="Grun, Paul" w:date="2020-06-23T14:40:00Z">
              <w:rPr>
                <w:rFonts w:ascii="Calibri" w:hAnsi="Calibri"/>
                <w:iCs/>
                <w:color w:val="000000"/>
                <w14:textOutline w14:w="0" w14:cap="flat" w14:cmpd="sng" w14:algn="ctr">
                  <w14:noFill/>
                  <w14:prstDash w14:val="solid"/>
                  <w14:bevel/>
                </w14:textOutline>
              </w:rPr>
            </w:rPrChange>
          </w:rPr>
          <w:t>ments as being out of scope of the original issue being discussed</w:t>
        </w:r>
        <w:r w:rsidR="00D011C7" w:rsidRPr="00D61345">
          <w:rPr>
            <w:rFonts w:ascii="Calibri" w:hAnsi="Calibri"/>
            <w:iCs/>
            <w:color w:val="548DD4" w:themeColor="text2" w:themeTint="99"/>
            <w14:textOutline w14:w="0" w14:cap="flat" w14:cmpd="sng" w14:algn="ctr">
              <w14:noFill/>
              <w14:prstDash w14:val="solid"/>
              <w14:bevel/>
            </w14:textOutline>
            <w:rPrChange w:id="490" w:author="Grun, Paul" w:date="2020-06-23T14:40:00Z">
              <w:rPr>
                <w:rFonts w:ascii="Calibri" w:hAnsi="Calibri"/>
                <w:iCs/>
                <w:color w:val="000000"/>
                <w14:textOutline w14:w="0" w14:cap="flat" w14:cmpd="sng" w14:algn="ctr">
                  <w14:noFill/>
                  <w14:prstDash w14:val="solid"/>
                  <w14:bevel/>
                </w14:textOutline>
              </w:rPr>
            </w:rPrChange>
          </w:rPr>
          <w:t xml:space="preserve">. </w:t>
        </w:r>
      </w:ins>
      <w:ins w:id="491" w:author="Grun, Paul" w:date="2020-06-23T14:38:00Z">
        <w:r w:rsidR="001F46AF" w:rsidRPr="00D61345">
          <w:rPr>
            <w:rFonts w:ascii="Calibri" w:hAnsi="Calibri"/>
            <w:iCs/>
            <w:color w:val="548DD4" w:themeColor="text2" w:themeTint="99"/>
            <w14:textOutline w14:w="0" w14:cap="flat" w14:cmpd="sng" w14:algn="ctr">
              <w14:noFill/>
              <w14:prstDash w14:val="solid"/>
              <w14:bevel/>
            </w14:textOutline>
            <w:rPrChange w:id="492" w:author="Grun, Paul" w:date="2020-06-23T14:40:00Z">
              <w:rPr>
                <w:rFonts w:ascii="Calibri" w:hAnsi="Calibri"/>
                <w:iCs/>
                <w:color w:val="000000"/>
                <w14:textOutline w14:w="0" w14:cap="flat" w14:cmpd="sng" w14:algn="ctr">
                  <w14:noFill/>
                  <w14:prstDash w14:val="solid"/>
                  <w14:bevel/>
                </w14:textOutline>
              </w:rPr>
            </w:rPrChange>
          </w:rPr>
          <w:t>Such a rejection may be cured by the amender by raising t</w:t>
        </w:r>
        <w:r w:rsidR="00DE2524" w:rsidRPr="00D61345">
          <w:rPr>
            <w:rFonts w:ascii="Calibri" w:hAnsi="Calibri"/>
            <w:iCs/>
            <w:color w:val="548DD4" w:themeColor="text2" w:themeTint="99"/>
            <w14:textOutline w14:w="0" w14:cap="flat" w14:cmpd="sng" w14:algn="ctr">
              <w14:noFill/>
              <w14:prstDash w14:val="solid"/>
              <w14:bevel/>
            </w14:textOutline>
            <w:rPrChange w:id="493" w:author="Grun, Paul" w:date="2020-06-23T14:40:00Z">
              <w:rPr>
                <w:rFonts w:ascii="Calibri" w:hAnsi="Calibri"/>
                <w:iCs/>
                <w:color w:val="000000"/>
                <w14:textOutline w14:w="0" w14:cap="flat" w14:cmpd="sng" w14:algn="ctr">
                  <w14:noFill/>
                  <w14:prstDash w14:val="solid"/>
                  <w14:bevel/>
                </w14:textOutline>
              </w:rPr>
            </w:rPrChange>
          </w:rPr>
          <w:t>he issue at a subsequent Board meeting with proper notice.</w:t>
        </w:r>
      </w:ins>
    </w:p>
    <w:p w14:paraId="726776C0" w14:textId="35FA5524" w:rsidR="00D011C7" w:rsidRPr="00D61345" w:rsidRDefault="00D011C7" w:rsidP="002554B1">
      <w:pPr>
        <w:pStyle w:val="ListParagraph"/>
        <w:ind w:left="1080"/>
        <w:rPr>
          <w:ins w:id="494" w:author="Grun, Paul" w:date="2020-06-23T14:29:00Z"/>
          <w:rFonts w:ascii="Calibri" w:hAnsi="Calibri"/>
          <w:iCs/>
          <w:color w:val="548DD4" w:themeColor="text2" w:themeTint="99"/>
          <w14:textOutline w14:w="0" w14:cap="flat" w14:cmpd="sng" w14:algn="ctr">
            <w14:noFill/>
            <w14:prstDash w14:val="solid"/>
            <w14:bevel/>
          </w14:textOutline>
          <w:rPrChange w:id="495" w:author="Grun, Paul" w:date="2020-06-23T14:40:00Z">
            <w:rPr>
              <w:ins w:id="496" w:author="Grun, Paul" w:date="2020-06-23T14:29:00Z"/>
              <w:rFonts w:ascii="Calibri" w:hAnsi="Calibri"/>
              <w:iCs/>
              <w:color w:val="000000"/>
              <w14:textOutline w14:w="0" w14:cap="flat" w14:cmpd="sng" w14:algn="ctr">
                <w14:noFill/>
                <w14:prstDash w14:val="solid"/>
                <w14:bevel/>
              </w14:textOutline>
            </w:rPr>
          </w:rPrChange>
        </w:rPr>
      </w:pPr>
    </w:p>
    <w:p w14:paraId="2A70C869" w14:textId="06F9ADC8" w:rsidR="00952119" w:rsidRPr="00EE1C1B" w:rsidRDefault="00D011C7" w:rsidP="00EE1C1B">
      <w:pPr>
        <w:pStyle w:val="ListParagraph"/>
        <w:ind w:left="1080"/>
        <w:rPr>
          <w:rFonts w:ascii="Calibri" w:hAnsi="Calibri"/>
          <w:iCs/>
          <w:color w:val="000000"/>
          <w14:textOutline w14:w="0" w14:cap="flat" w14:cmpd="sng" w14:algn="ctr">
            <w14:noFill/>
            <w14:prstDash w14:val="solid"/>
            <w14:bevel/>
          </w14:textOutline>
          <w:rPrChange w:id="497" w:author="Grun, Paul" w:date="2020-06-23T14:33:00Z">
            <w:rPr>
              <w:i/>
            </w:rPr>
          </w:rPrChange>
        </w:rPr>
        <w:pPrChange w:id="498" w:author="Grun, Paul" w:date="2020-06-23T14:33:00Z">
          <w:pPr>
            <w:pStyle w:val="ListParagraph"/>
            <w:numPr>
              <w:ilvl w:val="2"/>
              <w:numId w:val="8"/>
            </w:numPr>
            <w:ind w:left="1080" w:hanging="360"/>
          </w:pPr>
        </w:pPrChange>
      </w:pPr>
      <w:ins w:id="499" w:author="Grun, Paul" w:date="2020-06-23T14:29:00Z">
        <w:r w:rsidRPr="00D61345">
          <w:rPr>
            <w:rFonts w:ascii="Calibri" w:hAnsi="Calibri"/>
            <w:iCs/>
            <w:color w:val="548DD4" w:themeColor="text2" w:themeTint="99"/>
            <w14:textOutline w14:w="0" w14:cap="flat" w14:cmpd="sng" w14:algn="ctr">
              <w14:noFill/>
              <w14:prstDash w14:val="solid"/>
              <w14:bevel/>
            </w14:textOutline>
            <w:rPrChange w:id="500" w:author="Grun, Paul" w:date="2020-06-23T14:40:00Z">
              <w:rPr>
                <w:rFonts w:ascii="Calibri" w:hAnsi="Calibri"/>
                <w:iCs/>
                <w:color w:val="000000"/>
                <w14:textOutline w14:w="0" w14:cap="flat" w14:cmpd="sng" w14:algn="ctr">
                  <w14:noFill/>
                  <w14:prstDash w14:val="solid"/>
                  <w14:bevel/>
                </w14:textOutline>
              </w:rPr>
            </w:rPrChange>
          </w:rPr>
          <w:t xml:space="preserve">Similarly, </w:t>
        </w:r>
        <w:r w:rsidR="00003ECE" w:rsidRPr="00D61345">
          <w:rPr>
            <w:rFonts w:ascii="Calibri" w:hAnsi="Calibri"/>
            <w:iCs/>
            <w:color w:val="548DD4" w:themeColor="text2" w:themeTint="99"/>
            <w14:textOutline w14:w="0" w14:cap="flat" w14:cmpd="sng" w14:algn="ctr">
              <w14:noFill/>
              <w14:prstDash w14:val="solid"/>
              <w14:bevel/>
            </w14:textOutline>
            <w:rPrChange w:id="501" w:author="Grun, Paul" w:date="2020-06-23T14:40:00Z">
              <w:rPr>
                <w:rFonts w:ascii="Calibri" w:hAnsi="Calibri"/>
                <w:iCs/>
                <w:color w:val="000000"/>
                <w14:textOutline w14:w="0" w14:cap="flat" w14:cmpd="sng" w14:algn="ctr">
                  <w14:noFill/>
                  <w14:prstDash w14:val="solid"/>
                  <w14:bevel/>
                </w14:textOutline>
              </w:rPr>
            </w:rPrChange>
          </w:rPr>
          <w:t xml:space="preserve">during a regularly scheduled Board meeting, an issue may be raised </w:t>
        </w:r>
      </w:ins>
      <w:ins w:id="502" w:author="Grun, Paul" w:date="2020-06-23T14:32:00Z">
        <w:r w:rsidR="002522B5" w:rsidRPr="00D61345">
          <w:rPr>
            <w:rFonts w:ascii="Calibri" w:hAnsi="Calibri"/>
            <w:iCs/>
            <w:color w:val="548DD4" w:themeColor="text2" w:themeTint="99"/>
            <w14:textOutline w14:w="0" w14:cap="flat" w14:cmpd="sng" w14:algn="ctr">
              <w14:noFill/>
              <w14:prstDash w14:val="solid"/>
              <w14:bevel/>
            </w14:textOutline>
            <w:rPrChange w:id="503" w:author="Grun, Paul" w:date="2020-06-23T14:40:00Z">
              <w:rPr>
                <w:rFonts w:ascii="Calibri" w:hAnsi="Calibri"/>
                <w:iCs/>
                <w:color w:val="000000"/>
                <w14:textOutline w14:w="0" w14:cap="flat" w14:cmpd="sng" w14:algn="ctr">
                  <w14:noFill/>
                  <w14:prstDash w14:val="solid"/>
                  <w14:bevel/>
                </w14:textOutline>
              </w:rPr>
            </w:rPrChange>
          </w:rPr>
          <w:t>spontaneou</w:t>
        </w:r>
      </w:ins>
      <w:ins w:id="504" w:author="Grun, Paul" w:date="2020-06-23T14:33:00Z">
        <w:r w:rsidR="002522B5" w:rsidRPr="00D61345">
          <w:rPr>
            <w:rFonts w:ascii="Calibri" w:hAnsi="Calibri"/>
            <w:iCs/>
            <w:color w:val="548DD4" w:themeColor="text2" w:themeTint="99"/>
            <w14:textOutline w14:w="0" w14:cap="flat" w14:cmpd="sng" w14:algn="ctr">
              <w14:noFill/>
              <w14:prstDash w14:val="solid"/>
              <w14:bevel/>
            </w14:textOutline>
            <w:rPrChange w:id="505" w:author="Grun, Paul" w:date="2020-06-23T14:40:00Z">
              <w:rPr>
                <w:rFonts w:ascii="Calibri" w:hAnsi="Calibri"/>
                <w:iCs/>
                <w:color w:val="000000"/>
                <w14:textOutline w14:w="0" w14:cap="flat" w14:cmpd="sng" w14:algn="ctr">
                  <w14:noFill/>
                  <w14:prstDash w14:val="solid"/>
                  <w14:bevel/>
                </w14:textOutline>
              </w:rPr>
            </w:rPrChange>
          </w:rPr>
          <w:t>sly</w:t>
        </w:r>
      </w:ins>
      <w:ins w:id="506" w:author="Grun, Paul" w:date="2020-06-23T14:39:00Z">
        <w:r w:rsidR="007637C1" w:rsidRPr="00D61345">
          <w:rPr>
            <w:rFonts w:ascii="Calibri" w:hAnsi="Calibri"/>
            <w:iCs/>
            <w:color w:val="548DD4" w:themeColor="text2" w:themeTint="99"/>
            <w14:textOutline w14:w="0" w14:cap="flat" w14:cmpd="sng" w14:algn="ctr">
              <w14:noFill/>
              <w14:prstDash w14:val="solid"/>
              <w14:bevel/>
            </w14:textOutline>
            <w:rPrChange w:id="507" w:author="Grun, Paul" w:date="2020-06-23T14:40:00Z">
              <w:rPr>
                <w:rFonts w:ascii="Calibri" w:hAnsi="Calibri"/>
                <w:iCs/>
                <w:color w:val="000000"/>
                <w14:textOutline w14:w="0" w14:cap="flat" w14:cmpd="sng" w14:algn="ctr">
                  <w14:noFill/>
                  <w14:prstDash w14:val="solid"/>
                  <w14:bevel/>
                </w14:textOutline>
              </w:rPr>
            </w:rPrChange>
          </w:rPr>
          <w:t xml:space="preserve"> and</w:t>
        </w:r>
      </w:ins>
      <w:ins w:id="508" w:author="Grun, Paul" w:date="2020-06-23T14:33:00Z">
        <w:r w:rsidR="002522B5" w:rsidRPr="00D61345">
          <w:rPr>
            <w:rFonts w:ascii="Calibri" w:hAnsi="Calibri"/>
            <w:iCs/>
            <w:color w:val="548DD4" w:themeColor="text2" w:themeTint="99"/>
            <w14:textOutline w14:w="0" w14:cap="flat" w14:cmpd="sng" w14:algn="ctr">
              <w14:noFill/>
              <w14:prstDash w14:val="solid"/>
              <w14:bevel/>
            </w14:textOutline>
            <w:rPrChange w:id="509" w:author="Grun, Paul" w:date="2020-06-23T14:40:00Z">
              <w:rPr>
                <w:rFonts w:ascii="Calibri" w:hAnsi="Calibri"/>
                <w:iCs/>
                <w:color w:val="000000"/>
                <w14:textOutline w14:w="0" w14:cap="flat" w14:cmpd="sng" w14:algn="ctr">
                  <w14:noFill/>
                  <w14:prstDash w14:val="solid"/>
                  <w14:bevel/>
                </w14:textOutline>
              </w:rPr>
            </w:rPrChange>
          </w:rPr>
          <w:t xml:space="preserve"> </w:t>
        </w:r>
      </w:ins>
      <w:ins w:id="510" w:author="Grun, Paul" w:date="2020-06-23T14:29:00Z">
        <w:r w:rsidR="00003ECE" w:rsidRPr="00D61345">
          <w:rPr>
            <w:rFonts w:ascii="Calibri" w:hAnsi="Calibri"/>
            <w:iCs/>
            <w:color w:val="548DD4" w:themeColor="text2" w:themeTint="99"/>
            <w14:textOutline w14:w="0" w14:cap="flat" w14:cmpd="sng" w14:algn="ctr">
              <w14:noFill/>
              <w14:prstDash w14:val="solid"/>
              <w14:bevel/>
            </w14:textOutline>
            <w:rPrChange w:id="511" w:author="Grun, Paul" w:date="2020-06-23T14:40:00Z">
              <w:rPr>
                <w:rFonts w:ascii="Calibri" w:hAnsi="Calibri"/>
                <w:iCs/>
                <w:color w:val="000000"/>
                <w14:textOutline w14:w="0" w14:cap="flat" w14:cmpd="sng" w14:algn="ctr">
                  <w14:noFill/>
                  <w14:prstDash w14:val="solid"/>
                  <w14:bevel/>
                </w14:textOutline>
              </w:rPr>
            </w:rPrChange>
          </w:rPr>
          <w:t xml:space="preserve">accompanied by </w:t>
        </w:r>
        <w:r w:rsidR="0011630D" w:rsidRPr="00D61345">
          <w:rPr>
            <w:rFonts w:ascii="Calibri" w:hAnsi="Calibri"/>
            <w:iCs/>
            <w:color w:val="548DD4" w:themeColor="text2" w:themeTint="99"/>
            <w14:textOutline w14:w="0" w14:cap="flat" w14:cmpd="sng" w14:algn="ctr">
              <w14:noFill/>
              <w14:prstDash w14:val="solid"/>
              <w14:bevel/>
            </w14:textOutline>
            <w:rPrChange w:id="512" w:author="Grun, Paul" w:date="2020-06-23T14:40:00Z">
              <w:rPr>
                <w:rFonts w:ascii="Calibri" w:hAnsi="Calibri"/>
                <w:iCs/>
                <w:color w:val="000000"/>
                <w14:textOutline w14:w="0" w14:cap="flat" w14:cmpd="sng" w14:algn="ctr">
                  <w14:noFill/>
                  <w14:prstDash w14:val="solid"/>
                  <w14:bevel/>
                </w14:textOutline>
              </w:rPr>
            </w:rPrChange>
          </w:rPr>
          <w:t xml:space="preserve">a request for Board action.  As above, the chair may exercise his or her </w:t>
        </w:r>
      </w:ins>
      <w:ins w:id="513" w:author="Grun, Paul" w:date="2020-06-23T14:30:00Z">
        <w:r w:rsidR="0011630D" w:rsidRPr="00D61345">
          <w:rPr>
            <w:rFonts w:ascii="Calibri" w:hAnsi="Calibri"/>
            <w:iCs/>
            <w:color w:val="548DD4" w:themeColor="text2" w:themeTint="99"/>
            <w14:textOutline w14:w="0" w14:cap="flat" w14:cmpd="sng" w14:algn="ctr">
              <w14:noFill/>
              <w14:prstDash w14:val="solid"/>
              <w14:bevel/>
            </w14:textOutline>
            <w:rPrChange w:id="514" w:author="Grun, Paul" w:date="2020-06-23T14:40:00Z">
              <w:rPr>
                <w:rFonts w:ascii="Calibri" w:hAnsi="Calibri"/>
                <w:iCs/>
                <w:color w:val="000000"/>
                <w14:textOutline w14:w="0" w14:cap="flat" w14:cmpd="sng" w14:algn="ctr">
                  <w14:noFill/>
                  <w14:prstDash w14:val="solid"/>
                  <w14:bevel/>
                </w14:textOutline>
              </w:rPr>
            </w:rPrChange>
          </w:rPr>
          <w:t xml:space="preserve">prerogative to </w:t>
        </w:r>
        <w:r w:rsidR="00D468B0" w:rsidRPr="00D61345">
          <w:rPr>
            <w:rFonts w:ascii="Calibri" w:hAnsi="Calibri"/>
            <w:iCs/>
            <w:color w:val="548DD4" w:themeColor="text2" w:themeTint="99"/>
            <w14:textOutline w14:w="0" w14:cap="flat" w14:cmpd="sng" w14:algn="ctr">
              <w14:noFill/>
              <w14:prstDash w14:val="solid"/>
              <w14:bevel/>
            </w14:textOutline>
            <w:rPrChange w:id="515" w:author="Grun, Paul" w:date="2020-06-23T14:40:00Z">
              <w:rPr>
                <w:rFonts w:ascii="Calibri" w:hAnsi="Calibri"/>
                <w:iCs/>
                <w:color w:val="000000"/>
                <w14:textOutline w14:w="0" w14:cap="flat" w14:cmpd="sng" w14:algn="ctr">
                  <w14:noFill/>
                  <w14:prstDash w14:val="solid"/>
                  <w14:bevel/>
                </w14:textOutline>
              </w:rPr>
            </w:rPrChange>
          </w:rPr>
          <w:t xml:space="preserve">table such action </w:t>
        </w:r>
        <w:r w:rsidR="00DF4605" w:rsidRPr="00D61345">
          <w:rPr>
            <w:rFonts w:ascii="Calibri" w:hAnsi="Calibri"/>
            <w:iCs/>
            <w:color w:val="548DD4" w:themeColor="text2" w:themeTint="99"/>
            <w14:textOutline w14:w="0" w14:cap="flat" w14:cmpd="sng" w14:algn="ctr">
              <w14:noFill/>
              <w14:prstDash w14:val="solid"/>
              <w14:bevel/>
            </w14:textOutline>
            <w:rPrChange w:id="516" w:author="Grun, Paul" w:date="2020-06-23T14:40:00Z">
              <w:rPr>
                <w:rFonts w:ascii="Calibri" w:hAnsi="Calibri"/>
                <w:iCs/>
                <w:color w:val="000000"/>
                <w14:textOutline w14:w="0" w14:cap="flat" w14:cmpd="sng" w14:algn="ctr">
                  <w14:noFill/>
                  <w14:prstDash w14:val="solid"/>
                  <w14:bevel/>
                </w14:textOutline>
              </w:rPr>
            </w:rPrChange>
          </w:rPr>
          <w:t xml:space="preserve">until the next regularly scheduled Board meeting </w:t>
        </w:r>
        <w:r w:rsidR="00D468B0" w:rsidRPr="00D61345">
          <w:rPr>
            <w:rFonts w:ascii="Calibri" w:hAnsi="Calibri"/>
            <w:iCs/>
            <w:color w:val="548DD4" w:themeColor="text2" w:themeTint="99"/>
            <w14:textOutline w14:w="0" w14:cap="flat" w14:cmpd="sng" w14:algn="ctr">
              <w14:noFill/>
              <w14:prstDash w14:val="solid"/>
              <w14:bevel/>
            </w14:textOutline>
            <w:rPrChange w:id="517" w:author="Grun, Paul" w:date="2020-06-23T14:40:00Z">
              <w:rPr>
                <w:rFonts w:ascii="Calibri" w:hAnsi="Calibri"/>
                <w:iCs/>
                <w:color w:val="000000"/>
                <w14:textOutline w14:w="0" w14:cap="flat" w14:cmpd="sng" w14:algn="ctr">
                  <w14:noFill/>
                  <w14:prstDash w14:val="solid"/>
                  <w14:bevel/>
                </w14:textOutline>
              </w:rPr>
            </w:rPrChange>
          </w:rPr>
          <w:t>pending proper notification to the Board</w:t>
        </w:r>
        <w:r w:rsidR="00DF4605" w:rsidRPr="00D61345">
          <w:rPr>
            <w:rFonts w:ascii="Calibri" w:hAnsi="Calibri"/>
            <w:iCs/>
            <w:color w:val="548DD4" w:themeColor="text2" w:themeTint="99"/>
            <w14:textOutline w14:w="0" w14:cap="flat" w14:cmpd="sng" w14:algn="ctr">
              <w14:noFill/>
              <w14:prstDash w14:val="solid"/>
              <w14:bevel/>
            </w14:textOutline>
            <w:rPrChange w:id="518" w:author="Grun, Paul" w:date="2020-06-23T14:40:00Z">
              <w:rPr>
                <w:rFonts w:ascii="Calibri" w:hAnsi="Calibri"/>
                <w:iCs/>
                <w:color w:val="000000"/>
                <w14:textOutline w14:w="0" w14:cap="flat" w14:cmpd="sng" w14:algn="ctr">
                  <w14:noFill/>
                  <w14:prstDash w14:val="solid"/>
                  <w14:bevel/>
                </w14:textOutline>
              </w:rPr>
            </w:rPrChange>
          </w:rPr>
          <w:t xml:space="preserve"> as described above. </w:t>
        </w:r>
      </w:ins>
      <w:ins w:id="519" w:author="Grun, Paul" w:date="2020-06-23T14:31:00Z">
        <w:r w:rsidR="00C96CB9" w:rsidRPr="00D61345">
          <w:rPr>
            <w:rFonts w:ascii="Calibri" w:hAnsi="Calibri"/>
            <w:iCs/>
            <w:color w:val="548DD4" w:themeColor="text2" w:themeTint="99"/>
            <w14:textOutline w14:w="0" w14:cap="flat" w14:cmpd="sng" w14:algn="ctr">
              <w14:noFill/>
              <w14:prstDash w14:val="solid"/>
              <w14:bevel/>
            </w14:textOutline>
            <w:rPrChange w:id="520" w:author="Grun, Paul" w:date="2020-06-23T14:40:00Z">
              <w:rPr>
                <w:rFonts w:ascii="Calibri" w:hAnsi="Calibri"/>
                <w:iCs/>
                <w:color w:val="000000"/>
                <w14:textOutline w14:w="0" w14:cap="flat" w14:cmpd="sng" w14:algn="ctr">
                  <w14:noFill/>
                  <w14:prstDash w14:val="solid"/>
                  <w14:bevel/>
                </w14:textOutline>
              </w:rPr>
            </w:rPrChange>
          </w:rPr>
          <w:t>For example, t</w:t>
        </w:r>
        <w:r w:rsidR="000311B0" w:rsidRPr="00D61345">
          <w:rPr>
            <w:rFonts w:ascii="Calibri" w:hAnsi="Calibri"/>
            <w:iCs/>
            <w:color w:val="548DD4" w:themeColor="text2" w:themeTint="99"/>
            <w14:textOutline w14:w="0" w14:cap="flat" w14:cmpd="sng" w14:algn="ctr">
              <w14:noFill/>
              <w14:prstDash w14:val="solid"/>
              <w14:bevel/>
            </w14:textOutline>
            <w:rPrChange w:id="521" w:author="Grun, Paul" w:date="2020-06-23T14:40:00Z">
              <w:rPr>
                <w:rFonts w:ascii="Calibri" w:hAnsi="Calibri"/>
                <w:iCs/>
                <w:color w:val="000000"/>
                <w14:textOutline w14:w="0" w14:cap="flat" w14:cmpd="sng" w14:algn="ctr">
                  <w14:noFill/>
                  <w14:prstDash w14:val="solid"/>
                  <w14:bevel/>
                </w14:textOutline>
              </w:rPr>
            </w:rPrChange>
          </w:rPr>
          <w:t>he chair may exercise this prerogative if</w:t>
        </w:r>
      </w:ins>
      <w:ins w:id="522" w:author="Grun, Paul" w:date="2020-06-23T14:32:00Z">
        <w:r w:rsidR="00C96CB9" w:rsidRPr="00D61345">
          <w:rPr>
            <w:rFonts w:ascii="Calibri" w:hAnsi="Calibri"/>
            <w:iCs/>
            <w:color w:val="548DD4" w:themeColor="text2" w:themeTint="99"/>
            <w14:textOutline w14:w="0" w14:cap="flat" w14:cmpd="sng" w14:algn="ctr">
              <w14:noFill/>
              <w14:prstDash w14:val="solid"/>
              <w14:bevel/>
            </w14:textOutline>
            <w:rPrChange w:id="523" w:author="Grun, Paul" w:date="2020-06-23T14:40:00Z">
              <w:rPr>
                <w:rFonts w:ascii="Calibri" w:hAnsi="Calibri"/>
                <w:iCs/>
                <w:color w:val="000000"/>
                <w14:textOutline w14:w="0" w14:cap="flat" w14:cmpd="sng" w14:algn="ctr">
                  <w14:noFill/>
                  <w14:prstDash w14:val="solid"/>
                  <w14:bevel/>
                </w14:textOutline>
              </w:rPr>
            </w:rPrChange>
          </w:rPr>
          <w:t xml:space="preserve"> in his or her judgement</w:t>
        </w:r>
      </w:ins>
      <w:ins w:id="524" w:author="Grun, Paul" w:date="2020-06-23T14:40:00Z">
        <w:r w:rsidR="00D61345" w:rsidRPr="00D61345">
          <w:rPr>
            <w:rFonts w:ascii="Calibri" w:hAnsi="Calibri"/>
            <w:iCs/>
            <w:color w:val="548DD4" w:themeColor="text2" w:themeTint="99"/>
            <w14:textOutline w14:w="0" w14:cap="flat" w14:cmpd="sng" w14:algn="ctr">
              <w14:noFill/>
              <w14:prstDash w14:val="solid"/>
              <w14:bevel/>
            </w14:textOutline>
            <w:rPrChange w:id="525" w:author="Grun, Paul" w:date="2020-06-23T14:40:00Z">
              <w:rPr>
                <w:rFonts w:ascii="Calibri" w:hAnsi="Calibri"/>
                <w:iCs/>
                <w:color w:val="000000"/>
                <w14:textOutline w14:w="0" w14:cap="flat" w14:cmpd="sng" w14:algn="ctr">
                  <w14:noFill/>
                  <w14:prstDash w14:val="solid"/>
                  <w14:bevel/>
                </w14:textOutline>
              </w:rPr>
            </w:rPrChange>
          </w:rPr>
          <w:t xml:space="preserve"> </w:t>
        </w:r>
      </w:ins>
      <w:ins w:id="526" w:author="Grun, Paul" w:date="2020-06-23T14:32:00Z">
        <w:r w:rsidR="00FE28D8" w:rsidRPr="00D61345">
          <w:rPr>
            <w:rFonts w:ascii="Calibri" w:hAnsi="Calibri"/>
            <w:iCs/>
            <w:color w:val="548DD4" w:themeColor="text2" w:themeTint="99"/>
            <w14:textOutline w14:w="0" w14:cap="flat" w14:cmpd="sng" w14:algn="ctr">
              <w14:noFill/>
              <w14:prstDash w14:val="solid"/>
              <w14:bevel/>
            </w14:textOutline>
            <w:rPrChange w:id="527" w:author="Grun, Paul" w:date="2020-06-23T14:40:00Z">
              <w:rPr>
                <w:rFonts w:ascii="Calibri" w:hAnsi="Calibri"/>
                <w:iCs/>
                <w:color w:val="000000"/>
                <w14:textOutline w14:w="0" w14:cap="flat" w14:cmpd="sng" w14:algn="ctr">
                  <w14:noFill/>
                  <w14:prstDash w14:val="solid"/>
                  <w14:bevel/>
                </w14:textOutline>
              </w:rPr>
            </w:rPrChange>
          </w:rPr>
          <w:t>inadequate time to prepare was provided or for any other reason.</w:t>
        </w:r>
      </w:ins>
      <w:del w:id="528" w:author="Grun, Paul" w:date="2020-06-23T14:33:00Z">
        <w:r w:rsidR="0014445F" w:rsidRPr="00EE1C1B" w:rsidDel="00EE1C1B">
          <w:rPr>
            <w:rFonts w:ascii="Calibri" w:hAnsi="Calibri"/>
            <w:color w:val="000000"/>
            <w14:textOutline w14:w="0" w14:cap="flat" w14:cmpd="sng" w14:algn="ctr">
              <w14:noFill/>
              <w14:prstDash w14:val="solid"/>
              <w14:bevel/>
            </w14:textOutline>
            <w:rPrChange w:id="529" w:author="Grun, Paul" w:date="2020-06-23T14:33:00Z">
              <w:rPr/>
            </w:rPrChange>
          </w:rPr>
          <w:delText xml:space="preserve">Before the Board can take action on any proposal at a meeting, such a proposal must have been posted to the appropriate mailing list not less than 72 hours prior to the commencement of the meeting (“the 72 Hour Rule”). </w:delText>
        </w:r>
        <w:r w:rsidR="00C86ECC" w:rsidRPr="00EE1C1B" w:rsidDel="00EE1C1B">
          <w:rPr>
            <w:rFonts w:ascii="Calibri" w:hAnsi="Calibri"/>
            <w:color w:val="000000"/>
            <w14:textOutline w14:w="0" w14:cap="flat" w14:cmpd="sng" w14:algn="ctr">
              <w14:noFill/>
              <w14:prstDash w14:val="solid"/>
              <w14:bevel/>
            </w14:textOutline>
            <w:rPrChange w:id="530" w:author="Grun, Paul" w:date="2020-06-23T14:33:00Z">
              <w:rPr/>
            </w:rPrChange>
          </w:rPr>
          <w:delText xml:space="preserve">The intent of the 72 Hour Rule is to ensure that all Directors are aware of actions that may be taken at any given Board meeting and to allow Directors sufficient time for discussion and consultation prior to a Board action.  In short, the intention is to prevent surprises. This is not to say that a proposal, or a voteable item, cannot be amended during the course of discussion at a given Board meeting. </w:delText>
        </w:r>
        <w:r w:rsidR="00EE151D" w:rsidRPr="00EE1C1B" w:rsidDel="00EE1C1B">
          <w:rPr>
            <w:rFonts w:ascii="Calibri" w:hAnsi="Calibri" w:cs="Calibri"/>
            <w:iCs/>
            <w:color w:val="000000"/>
            <w14:textOutline w14:w="0" w14:cap="flat" w14:cmpd="sng" w14:algn="ctr">
              <w14:noFill/>
              <w14:prstDash w14:val="solid"/>
              <w14:bevel/>
            </w14:textOutline>
            <w:rPrChange w:id="531" w:author="Grun, Paul" w:date="2020-06-23T14:33:00Z">
              <w:rPr>
                <w:rFonts w:cs="Calibri"/>
                <w:iCs/>
              </w:rPr>
            </w:rPrChange>
          </w:rPr>
          <w:delText xml:space="preserve">However, any proposals or actions discussed in a Board meeting that did not </w:delText>
        </w:r>
        <w:r w:rsidR="00172760" w:rsidRPr="00EE1C1B" w:rsidDel="00EE1C1B">
          <w:rPr>
            <w:rFonts w:ascii="Calibri" w:hAnsi="Calibri" w:cs="Calibri"/>
            <w:iCs/>
            <w:color w:val="000000"/>
            <w14:textOutline w14:w="0" w14:cap="flat" w14:cmpd="sng" w14:algn="ctr">
              <w14:noFill/>
              <w14:prstDash w14:val="solid"/>
              <w14:bevel/>
            </w14:textOutline>
            <w:rPrChange w:id="532" w:author="Grun, Paul" w:date="2020-06-23T14:33:00Z">
              <w:rPr>
                <w:rFonts w:cs="Calibri"/>
                <w:iCs/>
              </w:rPr>
            </w:rPrChange>
          </w:rPr>
          <w:delText>comply with</w:delText>
        </w:r>
        <w:r w:rsidR="00EE151D" w:rsidRPr="00EE1C1B" w:rsidDel="00EE1C1B">
          <w:rPr>
            <w:rFonts w:ascii="Calibri" w:hAnsi="Calibri" w:cs="Calibri"/>
            <w:iCs/>
            <w:color w:val="000000"/>
            <w14:textOutline w14:w="0" w14:cap="flat" w14:cmpd="sng" w14:algn="ctr">
              <w14:noFill/>
              <w14:prstDash w14:val="solid"/>
              <w14:bevel/>
            </w14:textOutline>
            <w:rPrChange w:id="533" w:author="Grun, Paul" w:date="2020-06-23T14:33:00Z">
              <w:rPr>
                <w:rFonts w:cs="Calibri"/>
                <w:iCs/>
              </w:rPr>
            </w:rPrChange>
          </w:rPr>
          <w:delText xml:space="preserve"> the 72 Hour Rule require unanimous vote of </w:delText>
        </w:r>
        <w:r w:rsidR="00593850" w:rsidRPr="00EE1C1B" w:rsidDel="00EE1C1B">
          <w:rPr>
            <w:rFonts w:ascii="Calibri" w:hAnsi="Calibri" w:cs="Calibri"/>
            <w:iCs/>
            <w:color w:val="000000"/>
            <w14:textOutline w14:w="0" w14:cap="flat" w14:cmpd="sng" w14:algn="ctr">
              <w14:noFill/>
              <w14:prstDash w14:val="solid"/>
              <w14:bevel/>
            </w14:textOutline>
            <w:rPrChange w:id="534" w:author="Grun, Paul" w:date="2020-06-23T14:33:00Z">
              <w:rPr>
                <w:rFonts w:cs="Calibri"/>
                <w:iCs/>
              </w:rPr>
            </w:rPrChange>
          </w:rPr>
          <w:delText>all disinterested Promoter Directors in good standing</w:delText>
        </w:r>
        <w:r w:rsidR="00EE151D" w:rsidRPr="00EE1C1B" w:rsidDel="00EE1C1B">
          <w:rPr>
            <w:rFonts w:ascii="Calibri" w:hAnsi="Calibri" w:cs="Calibri"/>
            <w:iCs/>
            <w:color w:val="000000"/>
            <w14:textOutline w14:w="0" w14:cap="flat" w14:cmpd="sng" w14:algn="ctr">
              <w14:noFill/>
              <w14:prstDash w14:val="solid"/>
              <w14:bevel/>
            </w14:textOutline>
            <w:rPrChange w:id="535" w:author="Grun, Paul" w:date="2020-06-23T14:33:00Z">
              <w:rPr>
                <w:rFonts w:cs="Calibri"/>
                <w:iCs/>
              </w:rPr>
            </w:rPrChange>
          </w:rPr>
          <w:delText xml:space="preserve"> </w:delText>
        </w:r>
        <w:r w:rsidR="00172760" w:rsidRPr="00EE1C1B" w:rsidDel="00EE1C1B">
          <w:rPr>
            <w:rFonts w:ascii="Calibri" w:hAnsi="Calibri" w:cs="Calibri"/>
            <w:iCs/>
            <w:color w:val="000000"/>
            <w14:textOutline w14:w="0" w14:cap="flat" w14:cmpd="sng" w14:algn="ctr">
              <w14:noFill/>
              <w14:prstDash w14:val="solid"/>
              <w14:bevel/>
            </w14:textOutline>
            <w:rPrChange w:id="536" w:author="Grun, Paul" w:date="2020-06-23T14:33:00Z">
              <w:rPr>
                <w:rFonts w:cs="Calibri"/>
                <w:iCs/>
              </w:rPr>
            </w:rPrChange>
          </w:rPr>
          <w:delText>for approval</w:delText>
        </w:r>
        <w:r w:rsidR="00EE151D" w:rsidRPr="00EE1C1B" w:rsidDel="00EE1C1B">
          <w:rPr>
            <w:rFonts w:ascii="Calibri" w:hAnsi="Calibri" w:cs="Calibri"/>
            <w:iCs/>
            <w:color w:val="000000"/>
            <w14:textOutline w14:w="0" w14:cap="flat" w14:cmpd="sng" w14:algn="ctr">
              <w14:noFill/>
              <w14:prstDash w14:val="solid"/>
              <w14:bevel/>
            </w14:textOutline>
            <w:rPrChange w:id="537" w:author="Grun, Paul" w:date="2020-06-23T14:33:00Z">
              <w:rPr>
                <w:rFonts w:cs="Calibri"/>
                <w:iCs/>
              </w:rPr>
            </w:rPrChange>
          </w:rPr>
          <w:delText xml:space="preserve"> (</w:delText>
        </w:r>
        <w:r w:rsidR="00253B89" w:rsidRPr="00EE1C1B" w:rsidDel="00EE1C1B">
          <w:rPr>
            <w:rFonts w:ascii="Calibri" w:hAnsi="Calibri" w:cs="Calibri"/>
            <w:iCs/>
            <w:color w:val="000000"/>
            <w14:textOutline w14:w="0" w14:cap="flat" w14:cmpd="sng" w14:algn="ctr">
              <w14:noFill/>
              <w14:prstDash w14:val="solid"/>
              <w14:bevel/>
            </w14:textOutline>
            <w:rPrChange w:id="538" w:author="Grun, Paul" w:date="2020-06-23T14:33:00Z">
              <w:rPr>
                <w:rFonts w:cs="Calibri"/>
                <w:iCs/>
              </w:rPr>
            </w:rPrChange>
          </w:rPr>
          <w:delText>see</w:delText>
        </w:r>
        <w:r w:rsidR="00EE151D" w:rsidRPr="00EE1C1B" w:rsidDel="00EE1C1B">
          <w:rPr>
            <w:rFonts w:ascii="Calibri" w:hAnsi="Calibri" w:cs="Calibri"/>
            <w:iCs/>
            <w:color w:val="000000"/>
            <w14:textOutline w14:w="0" w14:cap="flat" w14:cmpd="sng" w14:algn="ctr">
              <w14:noFill/>
              <w14:prstDash w14:val="solid"/>
              <w14:bevel/>
            </w14:textOutline>
            <w:rPrChange w:id="539" w:author="Grun, Paul" w:date="2020-06-23T14:33:00Z">
              <w:rPr>
                <w:rFonts w:cs="Calibri"/>
                <w:iCs/>
              </w:rPr>
            </w:rPrChange>
          </w:rPr>
          <w:delText xml:space="preserve"> Section 3.7(g)(iv)). </w:delText>
        </w:r>
        <w:r w:rsidR="0014445F" w:rsidRPr="00EE1C1B" w:rsidDel="00EE1C1B">
          <w:rPr>
            <w:rFonts w:ascii="Calibri" w:hAnsi="Calibri" w:cs="Calibri"/>
            <w:color w:val="000000"/>
            <w14:textOutline w14:w="0" w14:cap="flat" w14:cmpd="sng" w14:algn="ctr">
              <w14:noFill/>
              <w14:prstDash w14:val="solid"/>
              <w14:bevel/>
            </w14:textOutline>
            <w:rPrChange w:id="540" w:author="Grun, Paul" w:date="2020-06-23T14:33:00Z">
              <w:rPr>
                <w:rFonts w:cs="Calibri"/>
              </w:rPr>
            </w:rPrChange>
          </w:rPr>
          <w:delText xml:space="preserve"> </w:delText>
        </w:r>
      </w:del>
      <w:bookmarkStart w:id="541" w:name="_Ref24025070"/>
    </w:p>
    <w:p w14:paraId="00E4DE5A" w14:textId="77777777" w:rsidR="00952119" w:rsidRPr="00952119" w:rsidRDefault="00952119" w:rsidP="00952119">
      <w:pPr>
        <w:pStyle w:val="ListParagraph"/>
        <w:ind w:left="1080"/>
      </w:pPr>
    </w:p>
    <w:p w14:paraId="710B588E" w14:textId="5DE35978" w:rsidR="007975AD" w:rsidRPr="00304D7F" w:rsidRDefault="007975AD" w:rsidP="00E550F6">
      <w:pPr>
        <w:pStyle w:val="ListParagraph"/>
        <w:numPr>
          <w:ilvl w:val="2"/>
          <w:numId w:val="8"/>
        </w:numPr>
        <w:rPr>
          <w:ins w:id="542" w:author="Grun, Paul" w:date="2020-06-23T14:45:00Z"/>
        </w:rPr>
        <w:pPrChange w:id="543" w:author="Grun, Paul" w:date="2020-06-23T14:52:00Z">
          <w:pPr>
            <w:pStyle w:val="ListParagraph"/>
            <w:numPr>
              <w:ilvl w:val="1"/>
              <w:numId w:val="8"/>
            </w:numPr>
            <w:ind w:hanging="720"/>
          </w:pPr>
        </w:pPrChange>
      </w:pPr>
      <w:bookmarkStart w:id="544" w:name="_Ref43816038"/>
      <w:ins w:id="545" w:author="Grun, Paul" w:date="2020-06-23T14:45:00Z">
        <w:r w:rsidRPr="00526064">
          <w:rPr>
            <w:b/>
            <w:u w:val="single"/>
            <w:rPrChange w:id="546" w:author="Grun, Paul" w:date="2020-06-23T15:12:00Z">
              <w:rPr>
                <w:b/>
                <w:u w:val="single"/>
              </w:rPr>
            </w:rPrChange>
          </w:rPr>
          <w:t>Action without a Meeting</w:t>
        </w:r>
        <w:r w:rsidRPr="00526064">
          <w:rPr>
            <w:b/>
            <w:rPrChange w:id="547" w:author="Grun, Paul" w:date="2020-06-23T15:12:00Z">
              <w:rPr>
                <w:b/>
              </w:rPr>
            </w:rPrChange>
          </w:rPr>
          <w:t>.</w:t>
        </w:r>
        <w:r w:rsidRPr="00304D7F">
          <w:t xml:space="preserve"> </w:t>
        </w:r>
        <w:r w:rsidRPr="009C59BA">
          <w:rPr>
            <w:color w:val="548DD4" w:themeColor="text2" w:themeTint="99"/>
            <w:rPrChange w:id="548" w:author="Grun, Paul" w:date="2020-06-23T15:13:00Z">
              <w:rPr/>
            </w:rPrChange>
          </w:rPr>
          <w:t xml:space="preserve">Under extraordinary circumstances, </w:t>
        </w:r>
      </w:ins>
      <w:ins w:id="549" w:author="Grun, Paul" w:date="2020-06-23T15:01:00Z">
        <w:r w:rsidR="00903576" w:rsidRPr="009C59BA">
          <w:rPr>
            <w:color w:val="548DD4" w:themeColor="text2" w:themeTint="99"/>
            <w:rPrChange w:id="550" w:author="Grun, Paul" w:date="2020-06-23T15:13:00Z">
              <w:rPr/>
            </w:rPrChange>
          </w:rPr>
          <w:t xml:space="preserve">the Board may </w:t>
        </w:r>
      </w:ins>
      <w:ins w:id="551" w:author="Grun, Paul" w:date="2020-06-23T15:10:00Z">
        <w:r w:rsidR="00D75A78" w:rsidRPr="009C59BA">
          <w:rPr>
            <w:color w:val="548DD4" w:themeColor="text2" w:themeTint="99"/>
            <w:rPrChange w:id="552" w:author="Grun, Paul" w:date="2020-06-23T15:13:00Z">
              <w:rPr/>
            </w:rPrChange>
          </w:rPr>
          <w:t xml:space="preserve">defer completion of its action pending </w:t>
        </w:r>
      </w:ins>
      <w:ins w:id="553" w:author="Grun, Paul" w:date="2020-06-23T15:01:00Z">
        <w:r w:rsidR="00072E51" w:rsidRPr="009C59BA">
          <w:rPr>
            <w:color w:val="548DD4" w:themeColor="text2" w:themeTint="99"/>
            <w:rPrChange w:id="554" w:author="Grun, Paul" w:date="2020-06-23T15:13:00Z">
              <w:rPr/>
            </w:rPrChange>
          </w:rPr>
          <w:t>an email vote</w:t>
        </w:r>
      </w:ins>
      <w:ins w:id="555" w:author="Grun, Paul" w:date="2020-06-23T15:02:00Z">
        <w:r w:rsidR="00FA7741" w:rsidRPr="009C59BA">
          <w:rPr>
            <w:color w:val="548DD4" w:themeColor="text2" w:themeTint="99"/>
            <w:rPrChange w:id="556" w:author="Grun, Paul" w:date="2020-06-23T15:13:00Z">
              <w:rPr/>
            </w:rPrChange>
          </w:rPr>
          <w:t xml:space="preserve">. </w:t>
        </w:r>
      </w:ins>
      <w:ins w:id="557" w:author="Grun, Paul" w:date="2020-06-23T14:45:00Z">
        <w:r w:rsidRPr="009C59BA">
          <w:rPr>
            <w:color w:val="548DD4" w:themeColor="text2" w:themeTint="99"/>
            <w:rPrChange w:id="558" w:author="Grun, Paul" w:date="2020-06-23T15:13:00Z">
              <w:rPr/>
            </w:rPrChange>
          </w:rPr>
          <w:t xml:space="preserve">Such an email vote requires a unanimous vote of all present </w:t>
        </w:r>
        <w:commentRangeStart w:id="559"/>
        <w:r w:rsidRPr="009C59BA">
          <w:rPr>
            <w:color w:val="548DD4" w:themeColor="text2" w:themeTint="99"/>
            <w:rPrChange w:id="560" w:author="Grun, Paul" w:date="2020-06-23T15:13:00Z">
              <w:rPr/>
            </w:rPrChange>
          </w:rPr>
          <w:t xml:space="preserve">disinterested Promoter Directors (or alternate) </w:t>
        </w:r>
        <w:commentRangeEnd w:id="559"/>
        <w:r w:rsidRPr="009C59BA">
          <w:rPr>
            <w:rStyle w:val="CommentReference"/>
            <w:color w:val="548DD4" w:themeColor="text2" w:themeTint="99"/>
            <w:rPrChange w:id="561" w:author="Grun, Paul" w:date="2020-06-23T15:13:00Z">
              <w:rPr>
                <w:rStyle w:val="CommentReference"/>
              </w:rPr>
            </w:rPrChange>
          </w:rPr>
          <w:commentReference w:id="559"/>
        </w:r>
        <w:r w:rsidRPr="009C59BA">
          <w:rPr>
            <w:color w:val="548DD4" w:themeColor="text2" w:themeTint="99"/>
            <w:rPrChange w:id="562" w:author="Grun, Paul" w:date="2020-06-23T15:13:00Z">
              <w:rPr/>
            </w:rPrChange>
          </w:rPr>
          <w:t xml:space="preserve">for approval. </w:t>
        </w:r>
      </w:ins>
      <w:ins w:id="563" w:author="Grun, Paul" w:date="2020-06-23T15:11:00Z">
        <w:r w:rsidR="00D04E12" w:rsidRPr="009C59BA">
          <w:rPr>
            <w:color w:val="548DD4" w:themeColor="text2" w:themeTint="99"/>
            <w:rPrChange w:id="564" w:author="Grun, Paul" w:date="2020-06-23T15:13:00Z">
              <w:rPr/>
            </w:rPrChange>
          </w:rPr>
          <w:t xml:space="preserve">An email vote can only be authorized if </w:t>
        </w:r>
      </w:ins>
      <w:ins w:id="565" w:author="Grun, Paul" w:date="2020-06-23T14:51:00Z">
        <w:r w:rsidR="002E0BD5" w:rsidRPr="009C59BA">
          <w:rPr>
            <w:color w:val="548DD4" w:themeColor="text2" w:themeTint="99"/>
            <w:rPrChange w:id="566" w:author="Grun, Paul" w:date="2020-06-23T15:13:00Z">
              <w:rPr/>
            </w:rPrChange>
          </w:rPr>
          <w:t xml:space="preserve">i) </w:t>
        </w:r>
      </w:ins>
      <w:ins w:id="567" w:author="Grun, Paul" w:date="2020-06-23T15:12:00Z">
        <w:r w:rsidR="00B76515" w:rsidRPr="009C59BA">
          <w:rPr>
            <w:color w:val="548DD4" w:themeColor="text2" w:themeTint="99"/>
            <w:rPrChange w:id="568" w:author="Grun, Paul" w:date="2020-06-23T15:13:00Z">
              <w:rPr/>
            </w:rPrChange>
          </w:rPr>
          <w:t xml:space="preserve">the request for Board action had </w:t>
        </w:r>
      </w:ins>
      <w:ins w:id="569" w:author="Grun, Paul" w:date="2020-06-23T14:45:00Z">
        <w:r w:rsidRPr="009C59BA">
          <w:rPr>
            <w:color w:val="548DD4" w:themeColor="text2" w:themeTint="99"/>
            <w:rPrChange w:id="570" w:author="Grun, Paul" w:date="2020-06-23T15:13:00Z">
              <w:rPr/>
            </w:rPrChange>
          </w:rPr>
          <w:t xml:space="preserve">been </w:t>
        </w:r>
      </w:ins>
      <w:ins w:id="571" w:author="Grun, Paul" w:date="2020-06-23T14:49:00Z">
        <w:r w:rsidR="00A308A9" w:rsidRPr="009C59BA">
          <w:rPr>
            <w:color w:val="548DD4" w:themeColor="text2" w:themeTint="99"/>
            <w:rPrChange w:id="572" w:author="Grun, Paul" w:date="2020-06-23T15:13:00Z">
              <w:rPr/>
            </w:rPrChange>
          </w:rPr>
          <w:t xml:space="preserve">submitted to the Board consistent with the requirements in </w:t>
        </w:r>
      </w:ins>
      <w:ins w:id="573" w:author="Grun, Paul" w:date="2020-06-23T14:50:00Z">
        <w:r w:rsidR="00E652BB" w:rsidRPr="009C59BA">
          <w:rPr>
            <w:color w:val="548DD4" w:themeColor="text2" w:themeTint="99"/>
            <w:rPrChange w:id="574" w:author="Grun, Paul" w:date="2020-06-23T15:13:00Z">
              <w:rPr/>
            </w:rPrChange>
          </w:rPr>
          <w:fldChar w:fldCharType="begin"/>
        </w:r>
        <w:r w:rsidR="00E652BB" w:rsidRPr="009C59BA">
          <w:rPr>
            <w:color w:val="548DD4" w:themeColor="text2" w:themeTint="99"/>
            <w:rPrChange w:id="575" w:author="Grun, Paul" w:date="2020-06-23T15:13:00Z">
              <w:rPr/>
            </w:rPrChange>
          </w:rPr>
          <w:instrText xml:space="preserve"> REF _Ref43816247 \w \h </w:instrText>
        </w:r>
        <w:r w:rsidR="00E652BB" w:rsidRPr="009C59BA">
          <w:rPr>
            <w:color w:val="548DD4" w:themeColor="text2" w:themeTint="99"/>
            <w:rPrChange w:id="576" w:author="Grun, Paul" w:date="2020-06-23T15:13:00Z">
              <w:rPr/>
            </w:rPrChange>
          </w:rPr>
        </w:r>
      </w:ins>
      <w:r w:rsidR="00E652BB" w:rsidRPr="009C59BA">
        <w:rPr>
          <w:color w:val="548DD4" w:themeColor="text2" w:themeTint="99"/>
          <w:rPrChange w:id="577" w:author="Grun, Paul" w:date="2020-06-23T15:13:00Z">
            <w:rPr/>
          </w:rPrChange>
        </w:rPr>
        <w:fldChar w:fldCharType="separate"/>
      </w:r>
      <w:ins w:id="578" w:author="Grun, Paul" w:date="2020-06-23T14:50:00Z">
        <w:r w:rsidR="00E652BB" w:rsidRPr="009C59BA">
          <w:rPr>
            <w:color w:val="548DD4" w:themeColor="text2" w:themeTint="99"/>
            <w:rPrChange w:id="579" w:author="Grun, Paul" w:date="2020-06-23T15:13:00Z">
              <w:rPr/>
            </w:rPrChange>
          </w:rPr>
          <w:t>3.7.e)</w:t>
        </w:r>
        <w:r w:rsidR="00E652BB" w:rsidRPr="009C59BA">
          <w:rPr>
            <w:color w:val="548DD4" w:themeColor="text2" w:themeTint="99"/>
            <w:rPrChange w:id="580" w:author="Grun, Paul" w:date="2020-06-23T15:13:00Z">
              <w:rPr/>
            </w:rPrChange>
          </w:rPr>
          <w:fldChar w:fldCharType="end"/>
        </w:r>
        <w:r w:rsidR="00E652BB" w:rsidRPr="009C59BA">
          <w:rPr>
            <w:color w:val="548DD4" w:themeColor="text2" w:themeTint="99"/>
            <w:rPrChange w:id="581" w:author="Grun, Paul" w:date="2020-06-23T15:13:00Z">
              <w:rPr/>
            </w:rPrChange>
          </w:rPr>
          <w:t xml:space="preserve"> </w:t>
        </w:r>
        <w:r w:rsidR="00F52DF1" w:rsidRPr="009C59BA">
          <w:rPr>
            <w:color w:val="548DD4" w:themeColor="text2" w:themeTint="99"/>
            <w:rPrChange w:id="582" w:author="Grun, Paul" w:date="2020-06-23T15:13:00Z">
              <w:rPr/>
            </w:rPrChange>
          </w:rPr>
          <w:fldChar w:fldCharType="begin"/>
        </w:r>
        <w:r w:rsidR="00F52DF1" w:rsidRPr="009C59BA">
          <w:rPr>
            <w:color w:val="548DD4" w:themeColor="text2" w:themeTint="99"/>
            <w:rPrChange w:id="583" w:author="Grun, Paul" w:date="2020-06-23T15:13:00Z">
              <w:rPr/>
            </w:rPrChange>
          </w:rPr>
          <w:instrText xml:space="preserve"> REF _Ref43816247 \h </w:instrText>
        </w:r>
        <w:r w:rsidR="00F52DF1" w:rsidRPr="009C59BA">
          <w:rPr>
            <w:color w:val="548DD4" w:themeColor="text2" w:themeTint="99"/>
            <w:rPrChange w:id="584" w:author="Grun, Paul" w:date="2020-06-23T15:13:00Z">
              <w:rPr/>
            </w:rPrChange>
          </w:rPr>
        </w:r>
      </w:ins>
      <w:r w:rsidR="00F52DF1" w:rsidRPr="009C59BA">
        <w:rPr>
          <w:color w:val="548DD4" w:themeColor="text2" w:themeTint="99"/>
          <w:rPrChange w:id="585" w:author="Grun, Paul" w:date="2020-06-23T15:13:00Z">
            <w:rPr/>
          </w:rPrChange>
        </w:rPr>
        <w:fldChar w:fldCharType="separate"/>
      </w:r>
      <w:ins w:id="586" w:author="Grun, Paul" w:date="2020-06-23T14:50:00Z">
        <w:r w:rsidR="00F52DF1" w:rsidRPr="009C59BA">
          <w:rPr>
            <w:b/>
            <w:color w:val="548DD4" w:themeColor="text2" w:themeTint="99"/>
            <w:rPrChange w:id="587" w:author="Grun, Paul" w:date="2020-06-23T15:13:00Z">
              <w:rPr>
                <w:b/>
              </w:rPr>
            </w:rPrChange>
          </w:rPr>
          <w:t>Action by the Board.</w:t>
        </w:r>
        <w:r w:rsidR="00F52DF1" w:rsidRPr="009C59BA">
          <w:rPr>
            <w:color w:val="548DD4" w:themeColor="text2" w:themeTint="99"/>
            <w:rPrChange w:id="588" w:author="Grun, Paul" w:date="2020-06-23T15:13:00Z">
              <w:rPr/>
            </w:rPrChange>
          </w:rPr>
          <w:t xml:space="preserve"> </w:t>
        </w:r>
        <w:r w:rsidR="00F52DF1" w:rsidRPr="009C59BA">
          <w:rPr>
            <w:color w:val="548DD4" w:themeColor="text2" w:themeTint="99"/>
            <w:rPrChange w:id="589" w:author="Grun, Paul" w:date="2020-06-23T15:13:00Z">
              <w:rPr/>
            </w:rPrChange>
          </w:rPr>
          <w:fldChar w:fldCharType="end"/>
        </w:r>
      </w:ins>
      <w:ins w:id="590" w:author="Grun, Paul" w:date="2020-06-23T14:51:00Z">
        <w:r w:rsidR="002E0BD5" w:rsidRPr="009C59BA">
          <w:rPr>
            <w:color w:val="548DD4" w:themeColor="text2" w:themeTint="99"/>
            <w:rPrChange w:id="591" w:author="Grun, Paul" w:date="2020-06-23T15:13:00Z">
              <w:rPr/>
            </w:rPrChange>
          </w:rPr>
          <w:t>and ii)</w:t>
        </w:r>
        <w:r w:rsidR="00A3094E" w:rsidRPr="009C59BA">
          <w:rPr>
            <w:color w:val="548DD4" w:themeColor="text2" w:themeTint="99"/>
            <w:rPrChange w:id="592" w:author="Grun, Paul" w:date="2020-06-23T15:13:00Z">
              <w:rPr/>
            </w:rPrChange>
          </w:rPr>
          <w:t xml:space="preserve"> been conside</w:t>
        </w:r>
      </w:ins>
      <w:ins w:id="593" w:author="Grun, Paul" w:date="2020-06-23T14:52:00Z">
        <w:r w:rsidR="00A3094E" w:rsidRPr="009C59BA">
          <w:rPr>
            <w:color w:val="548DD4" w:themeColor="text2" w:themeTint="99"/>
            <w:rPrChange w:id="594" w:author="Grun, Paul" w:date="2020-06-23T15:13:00Z">
              <w:rPr/>
            </w:rPrChange>
          </w:rPr>
          <w:t>red and discussed by the Board at its regularly scheduled or special meeting.</w:t>
        </w:r>
      </w:ins>
      <w:ins w:id="595" w:author="Grun, Paul" w:date="2020-06-23T15:12:00Z">
        <w:r w:rsidR="00526064" w:rsidRPr="009C59BA">
          <w:rPr>
            <w:color w:val="548DD4" w:themeColor="text2" w:themeTint="99"/>
            <w:rPrChange w:id="596" w:author="Grun, Paul" w:date="2020-06-23T15:13:00Z">
              <w:rPr/>
            </w:rPrChange>
          </w:rPr>
          <w:t xml:space="preserve"> </w:t>
        </w:r>
      </w:ins>
      <w:ins w:id="597" w:author="Grun, Paul" w:date="2020-06-23T14:45:00Z">
        <w:r w:rsidRPr="009C59BA">
          <w:rPr>
            <w:color w:val="548DD4" w:themeColor="text2" w:themeTint="99"/>
            <w:rPrChange w:id="598" w:author="Grun, Paul" w:date="2020-06-23T15:13:00Z">
              <w:rPr/>
            </w:rPrChange>
          </w:rPr>
          <w:t xml:space="preserve">An email vote must not be used to circumvent the Board’s normal practice of conducting business during its regular or special meetings as described in this section and is only offered in extraordinary circumstances, for </w:t>
        </w:r>
        <w:r w:rsidRPr="009C59BA">
          <w:rPr>
            <w:color w:val="548DD4" w:themeColor="text2" w:themeTint="99"/>
            <w:rPrChange w:id="599" w:author="Grun, Paul" w:date="2020-06-23T15:13:00Z">
              <w:rPr/>
            </w:rPrChange>
          </w:rPr>
          <w:lastRenderedPageBreak/>
          <w:t>example to allow a Promoter Director to confer with his or her Promoter Member organization following discussion of the proposal. In the case of an email vote, the Chair of the meeting shall set the terms of the vote, including the method by which votes are collected, and the window during which the vote is to remain open.</w:t>
        </w:r>
        <w:bookmarkEnd w:id="544"/>
        <w:r w:rsidRPr="00304D7F" w:rsidDel="0059183E">
          <w:t xml:space="preserve"> </w:t>
        </w:r>
      </w:ins>
    </w:p>
    <w:p w14:paraId="2D1B2BC2" w14:textId="77777777" w:rsidR="007975AD" w:rsidRPr="007975AD" w:rsidRDefault="007975AD" w:rsidP="00526064">
      <w:pPr>
        <w:rPr>
          <w:ins w:id="600" w:author="Grun, Paul" w:date="2020-06-23T14:45:00Z"/>
          <w:rPrChange w:id="601" w:author="Grun, Paul" w:date="2020-06-23T14:45:00Z">
            <w:rPr>
              <w:ins w:id="602" w:author="Grun, Paul" w:date="2020-06-23T14:45:00Z"/>
              <w:b/>
            </w:rPr>
          </w:rPrChange>
        </w:rPr>
        <w:pPrChange w:id="603" w:author="Grun, Paul" w:date="2020-06-23T15:12:00Z">
          <w:pPr>
            <w:pStyle w:val="ListParagraph"/>
            <w:numPr>
              <w:ilvl w:val="2"/>
              <w:numId w:val="8"/>
            </w:numPr>
            <w:ind w:left="1080" w:hanging="360"/>
          </w:pPr>
        </w:pPrChange>
      </w:pPr>
    </w:p>
    <w:p w14:paraId="05940BF3" w14:textId="784FEBEF" w:rsidR="00952119" w:rsidRDefault="006A2E52" w:rsidP="00CB166C">
      <w:pPr>
        <w:pStyle w:val="ListParagraph"/>
        <w:numPr>
          <w:ilvl w:val="2"/>
          <w:numId w:val="8"/>
        </w:numPr>
      </w:pPr>
      <w:r w:rsidRPr="00952119">
        <w:rPr>
          <w:b/>
        </w:rPr>
        <w:t>Quorum</w:t>
      </w:r>
      <w:r w:rsidRPr="00952119">
        <w:rPr>
          <w:bCs/>
        </w:rPr>
        <w:t>.</w:t>
      </w:r>
      <w:r w:rsidRPr="00952119">
        <w:rPr>
          <w:b/>
        </w:rPr>
        <w:t xml:space="preserve"> </w:t>
      </w:r>
      <w:r w:rsidR="009714F1">
        <w:t xml:space="preserve">Except as otherwise required herein, </w:t>
      </w:r>
      <w:r w:rsidR="00E45F46">
        <w:t xml:space="preserve">participation of </w:t>
      </w:r>
      <w:r w:rsidR="003D17FB">
        <w:t>a majority</w:t>
      </w:r>
      <w:r>
        <w:t xml:space="preserve"> of </w:t>
      </w:r>
      <w:del w:id="604" w:author="Grun, Paul" w:date="2020-06-18T00:38:00Z">
        <w:r w:rsidR="002E782F" w:rsidDel="00226B8C">
          <w:delText>each</w:delText>
        </w:r>
      </w:del>
      <w:ins w:id="605" w:author="Grun, Paul" w:date="2020-06-18T00:38:00Z">
        <w:r w:rsidR="00226B8C">
          <w:t>the</w:t>
        </w:r>
      </w:ins>
      <w:del w:id="606" w:author="Grun, Paul" w:date="2020-06-18T00:38:00Z">
        <w:r w:rsidDel="00226B8C">
          <w:delText xml:space="preserve"> </w:delText>
        </w:r>
        <w:r w:rsidR="00C55DD9" w:rsidDel="00226B8C">
          <w:delText>current</w:delText>
        </w:r>
      </w:del>
      <w:r w:rsidR="00C55DD9">
        <w:t xml:space="preserve"> </w:t>
      </w:r>
      <w:r w:rsidR="003D17FB">
        <w:t xml:space="preserve">Promoter </w:t>
      </w:r>
      <w:r w:rsidR="002E782F">
        <w:t>Director</w:t>
      </w:r>
      <w:ins w:id="607" w:author="Grun, Paul" w:date="2020-06-18T00:38:00Z">
        <w:r w:rsidR="00226B8C">
          <w:t>s</w:t>
        </w:r>
      </w:ins>
      <w:r w:rsidR="003D17FB">
        <w:t xml:space="preserve"> </w:t>
      </w:r>
      <w:r w:rsidR="002E782F">
        <w:t>(</w:t>
      </w:r>
      <w:r w:rsidR="003D17FB">
        <w:t>or</w:t>
      </w:r>
      <w:del w:id="608" w:author="Grun, Paul" w:date="2020-06-18T00:38:00Z">
        <w:r w:rsidR="00C55DD9" w:rsidDel="00B6053A">
          <w:delText xml:space="preserve"> </w:delText>
        </w:r>
        <w:r w:rsidR="002E782F" w:rsidDel="00B6053A">
          <w:delText>his or her</w:delText>
        </w:r>
      </w:del>
      <w:r w:rsidR="002E782F">
        <w:t xml:space="preserve"> alternate)</w:t>
      </w:r>
      <w:r w:rsidR="003D17FB">
        <w:t xml:space="preserve"> </w:t>
      </w:r>
      <w:r w:rsidR="00C55DD9">
        <w:t>in good standing</w:t>
      </w:r>
      <w:r w:rsidR="003D17FB">
        <w:t xml:space="preserve"> </w:t>
      </w:r>
      <w:r>
        <w:t xml:space="preserve">immediately before a meeting will constitute a quorum for the transaction of business at that meeting of the Board. </w:t>
      </w:r>
      <w:r w:rsidR="00C55DD9" w:rsidRPr="001941D1">
        <w:t>In the absence of a quorum at any such meeting, a majority of the Directors present may adjourn the meeting and set a time for the meeting to be continued. Notice of the new time</w:t>
      </w:r>
      <w:r w:rsidR="00C55DD9">
        <w:t xml:space="preserve"> and details of participation </w:t>
      </w:r>
      <w:r w:rsidR="0089146C">
        <w:t>will</w:t>
      </w:r>
      <w:r w:rsidR="00C55DD9">
        <w:t xml:space="preserve"> </w:t>
      </w:r>
      <w:r w:rsidR="00C55DD9" w:rsidRPr="001941D1">
        <w:t>be given to all Directors</w:t>
      </w:r>
      <w:r w:rsidR="00172760">
        <w:t xml:space="preserve"> via direct notice</w:t>
      </w:r>
      <w:r w:rsidR="00C55DD9">
        <w:t xml:space="preserve">. </w:t>
      </w:r>
    </w:p>
    <w:p w14:paraId="28C4C89F" w14:textId="77777777" w:rsidR="00952119" w:rsidRPr="00952119" w:rsidRDefault="00952119" w:rsidP="00952119">
      <w:pPr>
        <w:pStyle w:val="ListParagraph"/>
        <w:ind w:left="1080"/>
      </w:pPr>
    </w:p>
    <w:p w14:paraId="6107A31A" w14:textId="77777777" w:rsidR="00BD473B" w:rsidRDefault="00C55DD9" w:rsidP="00CB166C">
      <w:pPr>
        <w:pStyle w:val="ListParagraph"/>
        <w:numPr>
          <w:ilvl w:val="2"/>
          <w:numId w:val="8"/>
        </w:numPr>
      </w:pPr>
      <w:commentRangeStart w:id="609"/>
      <w:r w:rsidRPr="00952119">
        <w:rPr>
          <w:b/>
        </w:rPr>
        <w:t>Voting</w:t>
      </w:r>
      <w:commentRangeEnd w:id="609"/>
      <w:r w:rsidR="00B272CA">
        <w:rPr>
          <w:rStyle w:val="CommentReference"/>
        </w:rPr>
        <w:commentReference w:id="609"/>
      </w:r>
      <w:r w:rsidRPr="00952119">
        <w:rPr>
          <w:bCs/>
        </w:rPr>
        <w:t>.</w:t>
      </w:r>
      <w:r>
        <w:t xml:space="preserve"> </w:t>
      </w:r>
    </w:p>
    <w:p w14:paraId="7D09197F" w14:textId="77777777" w:rsidR="00BD473B" w:rsidRDefault="00BD473B" w:rsidP="00BD473B"/>
    <w:p w14:paraId="61242368" w14:textId="77777777" w:rsidR="002E782F" w:rsidRDefault="002E782F" w:rsidP="00CB166C">
      <w:pPr>
        <w:pStyle w:val="ListParagraph"/>
        <w:numPr>
          <w:ilvl w:val="3"/>
          <w:numId w:val="8"/>
        </w:numPr>
      </w:pPr>
      <w:r w:rsidRPr="002E782F">
        <w:rPr>
          <w:u w:val="single"/>
        </w:rPr>
        <w:t>Eligibility</w:t>
      </w:r>
      <w:r>
        <w:t xml:space="preserve">. </w:t>
      </w:r>
      <w:r w:rsidR="00BD473B">
        <w:t xml:space="preserve">Each Promoter Director in good standing will have one vote. </w:t>
      </w:r>
      <w:r w:rsidR="00BD473B" w:rsidRPr="001941D1">
        <w:t xml:space="preserve">A </w:t>
      </w:r>
      <w:r w:rsidR="00BD1B3A">
        <w:t xml:space="preserve">Promoter </w:t>
      </w:r>
      <w:r w:rsidR="00BD473B" w:rsidRPr="001941D1">
        <w:t xml:space="preserve">Director who is not in </w:t>
      </w:r>
      <w:r w:rsidR="00BD473B">
        <w:t>good standing</w:t>
      </w:r>
      <w:r w:rsidR="00BD473B" w:rsidRPr="001941D1">
        <w:t xml:space="preserve"> </w:t>
      </w:r>
      <w:r w:rsidR="00BD473B">
        <w:t>is not entitled to</w:t>
      </w:r>
      <w:r w:rsidR="00BD473B" w:rsidRPr="001941D1">
        <w:t xml:space="preserve"> vote </w:t>
      </w:r>
      <w:r w:rsidR="00BD473B">
        <w:t>but ma</w:t>
      </w:r>
      <w:r w:rsidR="00BD473B" w:rsidRPr="001941D1">
        <w:t>y participate in any other Board activities or discussions.</w:t>
      </w:r>
    </w:p>
    <w:p w14:paraId="516A2550" w14:textId="0939FA81" w:rsidR="00BD473B" w:rsidRDefault="00BD473B" w:rsidP="00CB166C">
      <w:pPr>
        <w:pStyle w:val="ListParagraph"/>
        <w:numPr>
          <w:ilvl w:val="3"/>
          <w:numId w:val="8"/>
        </w:numPr>
      </w:pPr>
      <w:r>
        <w:rPr>
          <w:u w:val="single"/>
        </w:rPr>
        <w:t>Majority</w:t>
      </w:r>
      <w:r w:rsidR="00EE151D">
        <w:rPr>
          <w:u w:val="single"/>
        </w:rPr>
        <w:t xml:space="preserve"> Vote</w:t>
      </w:r>
      <w:r>
        <w:t>.</w:t>
      </w:r>
      <w:commentRangeStart w:id="610"/>
      <w:commentRangeEnd w:id="610"/>
      <w:r w:rsidR="00C55DD9">
        <w:t xml:space="preserve"> </w:t>
      </w:r>
      <w:r w:rsidR="006A2E52">
        <w:t xml:space="preserve">Except as otherwise required by </w:t>
      </w:r>
      <w:r w:rsidR="009F4C3A">
        <w:t>California Nonprofit Mutual Benefit Corporation Law</w:t>
      </w:r>
      <w:r w:rsidR="005F644E">
        <w:t xml:space="preserve"> </w:t>
      </w:r>
      <w:r w:rsidR="006A2E52">
        <w:t xml:space="preserve">or by these Bylaws, </w:t>
      </w:r>
      <w:r>
        <w:t>a vote of</w:t>
      </w:r>
      <w:r w:rsidR="006A2E52">
        <w:t xml:space="preserve"> the majority of the </w:t>
      </w:r>
      <w:r w:rsidR="00253B89">
        <w:t>Promoter</w:t>
      </w:r>
      <w:r w:rsidR="006A2E52">
        <w:t xml:space="preserve"> Directors </w:t>
      </w:r>
      <w:r w:rsidR="00253B89">
        <w:t>in good standing</w:t>
      </w:r>
      <w:ins w:id="611" w:author="Grun, Paul" w:date="2020-06-18T00:41:00Z">
        <w:r w:rsidR="00431ACA">
          <w:t xml:space="preserve"> and</w:t>
        </w:r>
      </w:ins>
      <w:r w:rsidR="00253B89">
        <w:t xml:space="preserve"> </w:t>
      </w:r>
      <w:r w:rsidR="006A2E52">
        <w:t xml:space="preserve">present at </w:t>
      </w:r>
      <w:r w:rsidR="00253B89">
        <w:t xml:space="preserve">a meeting at </w:t>
      </w:r>
      <w:r w:rsidR="006A2E52">
        <w:t xml:space="preserve">which a </w:t>
      </w:r>
      <w:r w:rsidR="007828F3">
        <w:t xml:space="preserve">quorum is </w:t>
      </w:r>
      <w:r w:rsidR="00253B89">
        <w:t>met</w:t>
      </w:r>
      <w:r w:rsidR="007828F3">
        <w:t xml:space="preserve"> will be an act</w:t>
      </w:r>
      <w:r w:rsidR="006A2E52">
        <w:t xml:space="preserve"> of the Board. </w:t>
      </w:r>
    </w:p>
    <w:p w14:paraId="09B502AB" w14:textId="316DA2CE" w:rsidR="00BD473B" w:rsidRDefault="00A11A0E" w:rsidP="00CB166C">
      <w:pPr>
        <w:pStyle w:val="ListParagraph"/>
        <w:numPr>
          <w:ilvl w:val="3"/>
          <w:numId w:val="8"/>
        </w:numPr>
      </w:pPr>
      <w:r>
        <w:rPr>
          <w:u w:val="single"/>
        </w:rPr>
        <w:t xml:space="preserve">Actions Requiring </w:t>
      </w:r>
      <w:r w:rsidR="00EE151D">
        <w:rPr>
          <w:u w:val="single"/>
        </w:rPr>
        <w:t>Two Thirds</w:t>
      </w:r>
      <w:r w:rsidR="002E782F">
        <w:rPr>
          <w:u w:val="single"/>
        </w:rPr>
        <w:t xml:space="preserve"> Vote</w:t>
      </w:r>
      <w:r w:rsidR="00BD473B">
        <w:t>.</w:t>
      </w:r>
      <w:r w:rsidR="006A2E52">
        <w:t xml:space="preserve"> </w:t>
      </w:r>
      <w:r w:rsidR="009714F1" w:rsidRPr="00C62B7F">
        <w:t>F</w:t>
      </w:r>
      <w:r w:rsidR="00E45F46" w:rsidRPr="00C62B7F">
        <w:t xml:space="preserve">or the following </w:t>
      </w:r>
      <w:r w:rsidR="007828F3" w:rsidRPr="00C62B7F">
        <w:t>act</w:t>
      </w:r>
      <w:r w:rsidR="009714F1" w:rsidRPr="00C62B7F">
        <w:t>ion</w:t>
      </w:r>
      <w:r w:rsidR="007828F3" w:rsidRPr="00C62B7F">
        <w:t>s</w:t>
      </w:r>
      <w:r w:rsidR="00E45F46" w:rsidRPr="00C62B7F">
        <w:t>,</w:t>
      </w:r>
      <w:r w:rsidR="007828F3" w:rsidRPr="00C62B7F">
        <w:t xml:space="preserve"> a </w:t>
      </w:r>
      <w:r w:rsidR="00C62B7F" w:rsidRPr="00C62B7F">
        <w:t xml:space="preserve">vote by </w:t>
      </w:r>
      <w:r w:rsidR="00443773" w:rsidRPr="00952119">
        <w:rPr>
          <w:iCs/>
        </w:rPr>
        <w:t>two thirds</w:t>
      </w:r>
      <w:r w:rsidR="00C62B7F" w:rsidRPr="00952119">
        <w:rPr>
          <w:iCs/>
        </w:rPr>
        <w:t xml:space="preserve"> </w:t>
      </w:r>
      <w:r w:rsidR="009714F1" w:rsidRPr="00952119">
        <w:rPr>
          <w:iCs/>
        </w:rPr>
        <w:t xml:space="preserve">of </w:t>
      </w:r>
      <w:r w:rsidR="007828F3" w:rsidRPr="00952119">
        <w:rPr>
          <w:iCs/>
        </w:rPr>
        <w:t xml:space="preserve">the entirety of all </w:t>
      </w:r>
      <w:r w:rsidR="007573EC" w:rsidRPr="00952119">
        <w:rPr>
          <w:iCs/>
        </w:rPr>
        <w:t>Promoter</w:t>
      </w:r>
      <w:r w:rsidR="007828F3" w:rsidRPr="00952119">
        <w:rPr>
          <w:iCs/>
        </w:rPr>
        <w:t xml:space="preserve"> Director</w:t>
      </w:r>
      <w:r w:rsidR="00443773" w:rsidRPr="00952119">
        <w:rPr>
          <w:iCs/>
        </w:rPr>
        <w:t>s</w:t>
      </w:r>
      <w:r w:rsidR="00C55DD9" w:rsidRPr="00952119">
        <w:rPr>
          <w:iCs/>
        </w:rPr>
        <w:t xml:space="preserve"> in good standing</w:t>
      </w:r>
      <w:r w:rsidR="007828F3" w:rsidRPr="00C62B7F">
        <w:t xml:space="preserve"> </w:t>
      </w:r>
      <w:r w:rsidR="0089146C">
        <w:t>will</w:t>
      </w:r>
      <w:r w:rsidR="00E45F46" w:rsidRPr="00C62B7F">
        <w:t xml:space="preserve"> be required: </w:t>
      </w:r>
      <w:r w:rsidR="007828F3" w:rsidRPr="00C62B7F">
        <w:t xml:space="preserve">(i) the </w:t>
      </w:r>
      <w:r w:rsidR="00E45F46" w:rsidRPr="00C62B7F">
        <w:t xml:space="preserve">dissolution or merger of the Corporation, </w:t>
      </w:r>
      <w:ins w:id="612" w:author="Grun, Paul" w:date="2020-06-18T00:42:00Z">
        <w:r w:rsidR="00A22D97">
          <w:t>(</w:t>
        </w:r>
        <w:r w:rsidR="00EC174A">
          <w:t xml:space="preserve">ii) </w:t>
        </w:r>
      </w:ins>
      <w:del w:id="613" w:author="Grun, Paul" w:date="2020-06-18T00:42:00Z">
        <w:r w:rsidR="00E45F46" w:rsidRPr="00C62B7F" w:rsidDel="00EC174A">
          <w:delText xml:space="preserve">or </w:delText>
        </w:r>
      </w:del>
      <w:r w:rsidR="007828F3" w:rsidRPr="00C62B7F">
        <w:t xml:space="preserve">the </w:t>
      </w:r>
      <w:r w:rsidR="00E45F46" w:rsidRPr="00C62B7F">
        <w:t>transfer of all or substantially all of the Corporation</w:t>
      </w:r>
      <w:r w:rsidR="007828F3" w:rsidRPr="00C62B7F">
        <w:t>’</w:t>
      </w:r>
      <w:r w:rsidR="00E45F46" w:rsidRPr="00C62B7F">
        <w:t xml:space="preserve">s assets, </w:t>
      </w:r>
      <w:r w:rsidR="007828F3" w:rsidRPr="00C62B7F">
        <w:t>(ii</w:t>
      </w:r>
      <w:ins w:id="614" w:author="Grun, Paul" w:date="2020-06-18T00:42:00Z">
        <w:r w:rsidR="00EC174A">
          <w:t>i</w:t>
        </w:r>
      </w:ins>
      <w:r w:rsidR="007828F3" w:rsidRPr="00C62B7F">
        <w:t xml:space="preserve">) </w:t>
      </w:r>
      <w:r w:rsidR="00E45F46" w:rsidRPr="00C62B7F">
        <w:t xml:space="preserve">changing the </w:t>
      </w:r>
      <w:r w:rsidR="007828F3" w:rsidRPr="00C62B7F">
        <w:t>C</w:t>
      </w:r>
      <w:r w:rsidR="00E45F46" w:rsidRPr="00C62B7F">
        <w:t xml:space="preserve">orporation’s purpose, </w:t>
      </w:r>
      <w:r w:rsidR="007828F3" w:rsidRPr="00C62B7F">
        <w:t>(</w:t>
      </w:r>
      <w:ins w:id="615" w:author="Grun, Paul" w:date="2020-06-18T00:42:00Z">
        <w:r w:rsidR="00EC174A">
          <w:t>iv</w:t>
        </w:r>
      </w:ins>
      <w:del w:id="616" w:author="Grun, Paul" w:date="2020-06-18T00:42:00Z">
        <w:r w:rsidR="007828F3" w:rsidRPr="00C62B7F" w:rsidDel="00EC174A">
          <w:delText>iii</w:delText>
        </w:r>
      </w:del>
      <w:r w:rsidR="007828F3" w:rsidRPr="00C62B7F">
        <w:t xml:space="preserve">) </w:t>
      </w:r>
      <w:r w:rsidR="00E45F46" w:rsidRPr="00C62B7F">
        <w:t xml:space="preserve">amendment to the </w:t>
      </w:r>
      <w:r w:rsidR="00DC131F">
        <w:t>Articles</w:t>
      </w:r>
      <w:r w:rsidR="007828F3" w:rsidRPr="00C62B7F">
        <w:t xml:space="preserve"> </w:t>
      </w:r>
      <w:r w:rsidR="009714F1" w:rsidRPr="00C62B7F">
        <w:t xml:space="preserve">or these </w:t>
      </w:r>
      <w:r w:rsidR="007828F3" w:rsidRPr="00C62B7F">
        <w:t>B</w:t>
      </w:r>
      <w:r w:rsidR="00E45F46" w:rsidRPr="00C62B7F">
        <w:t>ylaws</w:t>
      </w:r>
      <w:r w:rsidR="007573EC">
        <w:t xml:space="preserve">. </w:t>
      </w:r>
    </w:p>
    <w:p w14:paraId="5E73809B" w14:textId="7D8C40DF" w:rsidR="00952119" w:rsidRPr="009A0597" w:rsidRDefault="00A11A0E" w:rsidP="00CB166C">
      <w:pPr>
        <w:pStyle w:val="ListParagraph"/>
        <w:numPr>
          <w:ilvl w:val="3"/>
          <w:numId w:val="8"/>
        </w:numPr>
        <w:rPr>
          <w:color w:val="548DD4" w:themeColor="text2" w:themeTint="99"/>
          <w:rPrChange w:id="617" w:author="Grun, Paul" w:date="2020-06-23T15:18:00Z">
            <w:rPr/>
          </w:rPrChange>
        </w:rPr>
      </w:pPr>
      <w:commentRangeStart w:id="618"/>
      <w:r w:rsidRPr="009A0597">
        <w:rPr>
          <w:color w:val="548DD4" w:themeColor="text2" w:themeTint="99"/>
          <w:u w:val="single"/>
          <w:rPrChange w:id="619" w:author="Grun, Paul" w:date="2020-06-23T15:18:00Z">
            <w:rPr>
              <w:u w:val="single"/>
            </w:rPr>
          </w:rPrChange>
        </w:rPr>
        <w:t xml:space="preserve">Actions Requiring </w:t>
      </w:r>
      <w:r w:rsidR="00BD473B" w:rsidRPr="009A0597">
        <w:rPr>
          <w:color w:val="548DD4" w:themeColor="text2" w:themeTint="99"/>
          <w:u w:val="single"/>
          <w:rPrChange w:id="620" w:author="Grun, Paul" w:date="2020-06-23T15:18:00Z">
            <w:rPr>
              <w:u w:val="single"/>
            </w:rPr>
          </w:rPrChange>
        </w:rPr>
        <w:t>Unanimous Vote</w:t>
      </w:r>
      <w:commentRangeEnd w:id="618"/>
      <w:r w:rsidR="009A0597">
        <w:rPr>
          <w:rStyle w:val="CommentReference"/>
        </w:rPr>
        <w:commentReference w:id="618"/>
      </w:r>
      <w:r w:rsidR="00BD473B" w:rsidRPr="009A0597">
        <w:rPr>
          <w:color w:val="548DD4" w:themeColor="text2" w:themeTint="99"/>
          <w:rPrChange w:id="621" w:author="Grun, Paul" w:date="2020-06-23T15:18:00Z">
            <w:rPr/>
          </w:rPrChange>
        </w:rPr>
        <w:t xml:space="preserve">. </w:t>
      </w:r>
      <w:r w:rsidRPr="009A0597">
        <w:rPr>
          <w:color w:val="548DD4" w:themeColor="text2" w:themeTint="99"/>
          <w:rPrChange w:id="622" w:author="Grun, Paul" w:date="2020-06-23T15:18:00Z">
            <w:rPr/>
          </w:rPrChange>
        </w:rPr>
        <w:t>For the following actions, a</w:t>
      </w:r>
      <w:r w:rsidR="007573EC" w:rsidRPr="009A0597">
        <w:rPr>
          <w:color w:val="548DD4" w:themeColor="text2" w:themeTint="99"/>
          <w:rPrChange w:id="623" w:author="Grun, Paul" w:date="2020-06-23T15:18:00Z">
            <w:rPr/>
          </w:rPrChange>
        </w:rPr>
        <w:t xml:space="preserve"> unanimous vote of all </w:t>
      </w:r>
      <w:commentRangeStart w:id="624"/>
      <w:commentRangeStart w:id="625"/>
      <w:r w:rsidR="007573EC" w:rsidRPr="009A0597">
        <w:rPr>
          <w:color w:val="548DD4" w:themeColor="text2" w:themeTint="99"/>
          <w:rPrChange w:id="626" w:author="Grun, Paul" w:date="2020-06-23T15:18:00Z">
            <w:rPr/>
          </w:rPrChange>
        </w:rPr>
        <w:t>disinterested</w:t>
      </w:r>
      <w:commentRangeEnd w:id="624"/>
      <w:r w:rsidR="00F6479A" w:rsidRPr="009A0597">
        <w:rPr>
          <w:rStyle w:val="CommentReference"/>
          <w:color w:val="548DD4" w:themeColor="text2" w:themeTint="99"/>
          <w:rPrChange w:id="627" w:author="Grun, Paul" w:date="2020-06-23T15:18:00Z">
            <w:rPr>
              <w:rStyle w:val="CommentReference"/>
            </w:rPr>
          </w:rPrChange>
        </w:rPr>
        <w:commentReference w:id="624"/>
      </w:r>
      <w:commentRangeEnd w:id="625"/>
      <w:r w:rsidR="00AB5FC0" w:rsidRPr="009A0597">
        <w:rPr>
          <w:rStyle w:val="CommentReference"/>
          <w:color w:val="548DD4" w:themeColor="text2" w:themeTint="99"/>
          <w:rPrChange w:id="628" w:author="Grun, Paul" w:date="2020-06-23T15:18:00Z">
            <w:rPr>
              <w:rStyle w:val="CommentReference"/>
            </w:rPr>
          </w:rPrChange>
        </w:rPr>
        <w:commentReference w:id="625"/>
      </w:r>
      <w:r w:rsidR="007573EC" w:rsidRPr="009A0597">
        <w:rPr>
          <w:color w:val="548DD4" w:themeColor="text2" w:themeTint="99"/>
          <w:rPrChange w:id="629" w:author="Grun, Paul" w:date="2020-06-23T15:18:00Z">
            <w:rPr/>
          </w:rPrChange>
        </w:rPr>
        <w:t xml:space="preserve"> Promoter Directors </w:t>
      </w:r>
      <w:r w:rsidR="006C4AF6" w:rsidRPr="009A0597">
        <w:rPr>
          <w:color w:val="548DD4" w:themeColor="text2" w:themeTint="99"/>
          <w:rPrChange w:id="630" w:author="Grun, Paul" w:date="2020-06-23T15:18:00Z">
            <w:rPr/>
          </w:rPrChange>
        </w:rPr>
        <w:t xml:space="preserve">in good standing </w:t>
      </w:r>
      <w:r w:rsidR="0089146C" w:rsidRPr="009A0597">
        <w:rPr>
          <w:color w:val="548DD4" w:themeColor="text2" w:themeTint="99"/>
          <w:rPrChange w:id="631" w:author="Grun, Paul" w:date="2020-06-23T15:18:00Z">
            <w:rPr/>
          </w:rPrChange>
        </w:rPr>
        <w:t>will</w:t>
      </w:r>
      <w:r w:rsidR="007573EC" w:rsidRPr="009A0597">
        <w:rPr>
          <w:color w:val="548DD4" w:themeColor="text2" w:themeTint="99"/>
          <w:rPrChange w:id="632" w:author="Grun, Paul" w:date="2020-06-23T15:18:00Z">
            <w:rPr/>
          </w:rPrChange>
        </w:rPr>
        <w:t xml:space="preserve"> be required</w:t>
      </w:r>
      <w:r w:rsidR="006C4AF6" w:rsidRPr="009A0597">
        <w:rPr>
          <w:color w:val="548DD4" w:themeColor="text2" w:themeTint="99"/>
          <w:rPrChange w:id="633" w:author="Grun, Paul" w:date="2020-06-23T15:18:00Z">
            <w:rPr/>
          </w:rPrChange>
        </w:rPr>
        <w:t>: (i) the removal of a</w:t>
      </w:r>
      <w:del w:id="634" w:author="Grun, Paul" w:date="2020-06-18T00:42:00Z">
        <w:r w:rsidR="00AB2D86" w:rsidRPr="009A0597" w:rsidDel="00CB505B">
          <w:rPr>
            <w:color w:val="548DD4" w:themeColor="text2" w:themeTint="99"/>
            <w:rPrChange w:id="635" w:author="Grun, Paul" w:date="2020-06-23T15:18:00Z">
              <w:rPr/>
            </w:rPrChange>
          </w:rPr>
          <w:delText>[</w:delText>
        </w:r>
      </w:del>
      <w:r w:rsidR="00855DD5" w:rsidRPr="009A0597">
        <w:rPr>
          <w:color w:val="548DD4" w:themeColor="text2" w:themeTint="99"/>
          <w:rPrChange w:id="636" w:author="Grun, Paul" w:date="2020-06-23T15:18:00Z">
            <w:rPr/>
          </w:rPrChange>
        </w:rPr>
        <w:t>n</w:t>
      </w:r>
      <w:r w:rsidR="006C4AF6" w:rsidRPr="009A0597">
        <w:rPr>
          <w:color w:val="548DD4" w:themeColor="text2" w:themeTint="99"/>
          <w:rPrChange w:id="637" w:author="Grun, Paul" w:date="2020-06-23T15:18:00Z">
            <w:rPr/>
          </w:rPrChange>
        </w:rPr>
        <w:t xml:space="preserve"> officer</w:t>
      </w:r>
      <w:ins w:id="638" w:author="Grun, Paul" w:date="2020-06-18T00:43:00Z">
        <w:r w:rsidR="00CB505B" w:rsidRPr="009A0597">
          <w:rPr>
            <w:color w:val="548DD4" w:themeColor="text2" w:themeTint="99"/>
            <w:rPrChange w:id="639" w:author="Grun, Paul" w:date="2020-06-23T15:18:00Z">
              <w:rPr/>
            </w:rPrChange>
          </w:rPr>
          <w:t xml:space="preserve">, </w:t>
        </w:r>
      </w:ins>
      <w:del w:id="640" w:author="Grun, Paul" w:date="2020-06-18T00:43:00Z">
        <w:r w:rsidR="00AB2D86" w:rsidRPr="009A0597" w:rsidDel="00CB505B">
          <w:rPr>
            <w:color w:val="548DD4" w:themeColor="text2" w:themeTint="99"/>
            <w:rPrChange w:id="641" w:author="Grun, Paul" w:date="2020-06-23T15:18:00Z">
              <w:rPr/>
            </w:rPrChange>
          </w:rPr>
          <w:delText>]</w:delText>
        </w:r>
      </w:del>
      <w:ins w:id="642" w:author="Grun, Paul" w:date="2020-06-18T00:43:00Z">
        <w:r w:rsidR="00CB505B" w:rsidRPr="009A0597">
          <w:rPr>
            <w:color w:val="548DD4" w:themeColor="text2" w:themeTint="99"/>
            <w:rPrChange w:id="643" w:author="Grun, Paul" w:date="2020-06-23T15:18:00Z">
              <w:rPr/>
            </w:rPrChange>
          </w:rPr>
          <w:t>(ii) the removal or suspension</w:t>
        </w:r>
      </w:ins>
      <w:r w:rsidR="006C4AF6" w:rsidRPr="009A0597">
        <w:rPr>
          <w:color w:val="548DD4" w:themeColor="text2" w:themeTint="99"/>
          <w:rPrChange w:id="644" w:author="Grun, Paul" w:date="2020-06-23T15:18:00Z">
            <w:rPr/>
          </w:rPrChange>
        </w:rPr>
        <w:t xml:space="preserve"> o</w:t>
      </w:r>
      <w:ins w:id="645" w:author="Grun, Paul" w:date="2020-06-18T00:43:00Z">
        <w:r w:rsidR="00CB505B" w:rsidRPr="009A0597">
          <w:rPr>
            <w:color w:val="548DD4" w:themeColor="text2" w:themeTint="99"/>
            <w:rPrChange w:id="646" w:author="Grun, Paul" w:date="2020-06-23T15:18:00Z">
              <w:rPr/>
            </w:rPrChange>
          </w:rPr>
          <w:t>f a Promoter</w:t>
        </w:r>
      </w:ins>
      <w:del w:id="647" w:author="Grun, Paul" w:date="2020-06-18T00:43:00Z">
        <w:r w:rsidR="006C4AF6" w:rsidRPr="009A0597" w:rsidDel="00CB505B">
          <w:rPr>
            <w:color w:val="548DD4" w:themeColor="text2" w:themeTint="99"/>
            <w:rPrChange w:id="648" w:author="Grun, Paul" w:date="2020-06-23T15:18:00Z">
              <w:rPr/>
            </w:rPrChange>
          </w:rPr>
          <w:delText>r</w:delText>
        </w:r>
      </w:del>
      <w:r w:rsidR="006C4AF6" w:rsidRPr="009A0597">
        <w:rPr>
          <w:color w:val="548DD4" w:themeColor="text2" w:themeTint="99"/>
          <w:rPrChange w:id="649" w:author="Grun, Paul" w:date="2020-06-23T15:18:00Z">
            <w:rPr/>
          </w:rPrChange>
        </w:rPr>
        <w:t xml:space="preserve"> Director</w:t>
      </w:r>
      <w:ins w:id="650" w:author="Grun, Paul" w:date="2020-06-23T15:18:00Z">
        <w:r w:rsidR="009A0597" w:rsidRPr="009A0597">
          <w:rPr>
            <w:color w:val="548DD4" w:themeColor="text2" w:themeTint="99"/>
            <w:rPrChange w:id="651" w:author="Grun, Paul" w:date="2020-06-23T15:18:00Z">
              <w:rPr/>
            </w:rPrChange>
          </w:rPr>
          <w:t>.</w:t>
        </w:r>
      </w:ins>
      <w:del w:id="652" w:author="Grun, Paul" w:date="2020-06-23T15:18:00Z">
        <w:r w:rsidR="006C4AF6" w:rsidRPr="009A0597" w:rsidDel="009A0597">
          <w:rPr>
            <w:color w:val="548DD4" w:themeColor="text2" w:themeTint="99"/>
            <w:rPrChange w:id="653" w:author="Grun, Paul" w:date="2020-06-23T15:18:00Z">
              <w:rPr/>
            </w:rPrChange>
          </w:rPr>
          <w:delText xml:space="preserve"> or (ii) </w:delText>
        </w:r>
        <w:commentRangeStart w:id="654"/>
        <w:r w:rsidR="006C4AF6" w:rsidRPr="009A0597" w:rsidDel="009A0597">
          <w:rPr>
            <w:color w:val="548DD4" w:themeColor="text2" w:themeTint="99"/>
            <w:rPrChange w:id="655" w:author="Grun, Paul" w:date="2020-06-23T15:18:00Z">
              <w:rPr/>
            </w:rPrChange>
          </w:rPr>
          <w:delText>an action on a proposal that did not follow the 72 Hour Rule</w:delText>
        </w:r>
        <w:commentRangeEnd w:id="654"/>
        <w:r w:rsidR="009A0F39" w:rsidRPr="009A0597" w:rsidDel="009A0597">
          <w:rPr>
            <w:rStyle w:val="CommentReference"/>
            <w:color w:val="548DD4" w:themeColor="text2" w:themeTint="99"/>
            <w:rPrChange w:id="656" w:author="Grun, Paul" w:date="2020-06-23T15:18:00Z">
              <w:rPr>
                <w:rStyle w:val="CommentReference"/>
              </w:rPr>
            </w:rPrChange>
          </w:rPr>
          <w:commentReference w:id="654"/>
        </w:r>
        <w:r w:rsidR="006C4AF6" w:rsidRPr="009A0597" w:rsidDel="009A0597">
          <w:rPr>
            <w:color w:val="548DD4" w:themeColor="text2" w:themeTint="99"/>
            <w:rPrChange w:id="657" w:author="Grun, Paul" w:date="2020-06-23T15:18:00Z">
              <w:rPr/>
            </w:rPrChange>
          </w:rPr>
          <w:delText xml:space="preserve">. In the case of a proposal that did </w:delText>
        </w:r>
        <w:r w:rsidR="00F86140" w:rsidRPr="009A0597" w:rsidDel="009A0597">
          <w:rPr>
            <w:color w:val="548DD4" w:themeColor="text2" w:themeTint="99"/>
            <w:rPrChange w:id="658" w:author="Grun, Paul" w:date="2020-06-23T15:18:00Z">
              <w:rPr/>
            </w:rPrChange>
          </w:rPr>
          <w:delText xml:space="preserve">not follow the 72 Hour rule, the </w:delText>
        </w:r>
        <w:r w:rsidR="006C4AF6" w:rsidRPr="009A0597" w:rsidDel="009A0597">
          <w:rPr>
            <w:color w:val="548DD4" w:themeColor="text2" w:themeTint="99"/>
            <w:rPrChange w:id="659" w:author="Grun, Paul" w:date="2020-06-23T15:18:00Z">
              <w:rPr/>
            </w:rPrChange>
          </w:rPr>
          <w:delText xml:space="preserve">vote </w:delText>
        </w:r>
        <w:r w:rsidR="00F86140" w:rsidRPr="009A0597" w:rsidDel="009A0597">
          <w:rPr>
            <w:color w:val="548DD4" w:themeColor="text2" w:themeTint="99"/>
            <w:rPrChange w:id="660" w:author="Grun, Paul" w:date="2020-06-23T15:18:00Z">
              <w:rPr/>
            </w:rPrChange>
          </w:rPr>
          <w:delText>will</w:delText>
        </w:r>
        <w:r w:rsidR="006C4AF6" w:rsidRPr="009A0597" w:rsidDel="009A0597">
          <w:rPr>
            <w:color w:val="548DD4" w:themeColor="text2" w:themeTint="99"/>
            <w:rPrChange w:id="661" w:author="Grun, Paul" w:date="2020-06-23T15:18:00Z">
              <w:rPr/>
            </w:rPrChange>
          </w:rPr>
          <w:delText xml:space="preserve"> not be considered final until 72 hours following notice of such action </w:delText>
        </w:r>
        <w:r w:rsidR="00F86140" w:rsidRPr="009A0597" w:rsidDel="009A0597">
          <w:rPr>
            <w:color w:val="548DD4" w:themeColor="text2" w:themeTint="99"/>
            <w:rPrChange w:id="662" w:author="Grun, Paul" w:date="2020-06-23T15:18:00Z">
              <w:rPr/>
            </w:rPrChange>
          </w:rPr>
          <w:delText xml:space="preserve">(publication of meeting minutes) </w:delText>
        </w:r>
        <w:r w:rsidR="006C4AF6" w:rsidRPr="009A0597" w:rsidDel="009A0597">
          <w:rPr>
            <w:color w:val="548DD4" w:themeColor="text2" w:themeTint="99"/>
            <w:rPrChange w:id="663" w:author="Grun, Paul" w:date="2020-06-23T15:18:00Z">
              <w:rPr/>
            </w:rPrChange>
          </w:rPr>
          <w:delText>during which</w:delText>
        </w:r>
        <w:r w:rsidR="00F86140" w:rsidRPr="009A0597" w:rsidDel="009A0597">
          <w:rPr>
            <w:color w:val="548DD4" w:themeColor="text2" w:themeTint="99"/>
            <w:rPrChange w:id="664" w:author="Grun, Paul" w:date="2020-06-23T15:18:00Z">
              <w:rPr/>
            </w:rPrChange>
          </w:rPr>
          <w:delText xml:space="preserve"> time</w:delText>
        </w:r>
        <w:r w:rsidR="006C4AF6" w:rsidRPr="009A0597" w:rsidDel="009A0597">
          <w:rPr>
            <w:color w:val="548DD4" w:themeColor="text2" w:themeTint="99"/>
            <w:rPrChange w:id="665" w:author="Grun, Paul" w:date="2020-06-23T15:18:00Z">
              <w:rPr/>
            </w:rPrChange>
          </w:rPr>
          <w:delText xml:space="preserve"> any Promoter Director in good standing may object to the action resulting in the nullification of the vote</w:delText>
        </w:r>
      </w:del>
      <w:del w:id="666" w:author="Grun, Paul" w:date="2020-06-18T00:44:00Z">
        <w:r w:rsidR="006C4AF6" w:rsidRPr="009A0597" w:rsidDel="00012F84">
          <w:rPr>
            <w:iCs/>
            <w:color w:val="548DD4" w:themeColor="text2" w:themeTint="99"/>
            <w:rPrChange w:id="667" w:author="Grun, Paul" w:date="2020-06-23T15:18:00Z">
              <w:rPr>
                <w:iCs/>
              </w:rPr>
            </w:rPrChange>
          </w:rPr>
          <w:delText>)</w:delText>
        </w:r>
      </w:del>
      <w:del w:id="668" w:author="Grun, Paul" w:date="2020-06-23T15:18:00Z">
        <w:r w:rsidR="00E45F46" w:rsidRPr="009A0597" w:rsidDel="009A0597">
          <w:rPr>
            <w:iCs/>
            <w:color w:val="548DD4" w:themeColor="text2" w:themeTint="99"/>
            <w:rPrChange w:id="669" w:author="Grun, Paul" w:date="2020-06-23T15:18:00Z">
              <w:rPr>
                <w:iCs/>
              </w:rPr>
            </w:rPrChange>
          </w:rPr>
          <w:delText>.</w:delText>
        </w:r>
      </w:del>
      <w:bookmarkEnd w:id="541"/>
    </w:p>
    <w:p w14:paraId="4326C704" w14:textId="77777777" w:rsidR="00952119" w:rsidRPr="00952119" w:rsidRDefault="00952119" w:rsidP="00952119">
      <w:pPr>
        <w:pStyle w:val="ListParagraph"/>
        <w:ind w:left="1080"/>
      </w:pPr>
    </w:p>
    <w:p w14:paraId="743A9C15" w14:textId="77777777" w:rsidR="001E39A6" w:rsidRDefault="00DC50CF" w:rsidP="00CB166C">
      <w:pPr>
        <w:pStyle w:val="ListParagraph"/>
        <w:numPr>
          <w:ilvl w:val="2"/>
          <w:numId w:val="8"/>
        </w:numPr>
        <w:rPr>
          <w:ins w:id="670" w:author="Grun, Paul" w:date="2020-06-24T16:02:00Z"/>
        </w:rPr>
      </w:pPr>
      <w:r w:rsidRPr="00952119">
        <w:rPr>
          <w:b/>
        </w:rPr>
        <w:t>Conduct</w:t>
      </w:r>
      <w:r w:rsidRPr="00DC50CF">
        <w:t>.</w:t>
      </w:r>
      <w:r w:rsidR="0090424C" w:rsidRPr="001941D1">
        <w:t xml:space="preserve"> </w:t>
      </w:r>
      <w:r w:rsidRPr="001941D1">
        <w:t xml:space="preserve">The chair for any given meeting of the Board </w:t>
      </w:r>
      <w:r>
        <w:t>may take such actions as necessary to ensure the orderly conduct of the meeting</w:t>
      </w:r>
      <w:ins w:id="671" w:author="Grun, Paul" w:date="2020-06-24T16:01:00Z">
        <w:r w:rsidR="000E0E11">
          <w:t>. This includes</w:t>
        </w:r>
      </w:ins>
      <w:ins w:id="672" w:author="Grun, Paul" w:date="2020-06-24T16:02:00Z">
        <w:r w:rsidR="000E0E11">
          <w:t>,</w:t>
        </w:r>
      </w:ins>
      <w:del w:id="673" w:author="Grun, Paul" w:date="2020-06-24T16:02:00Z">
        <w:r w:rsidDel="001E39A6">
          <w:delText>,</w:delText>
        </w:r>
      </w:del>
      <w:ins w:id="674" w:author="Grun, Paul" w:date="2020-06-24T16:02:00Z">
        <w:r w:rsidR="001E39A6">
          <w:t xml:space="preserve"> for example;</w:t>
        </w:r>
      </w:ins>
    </w:p>
    <w:p w14:paraId="14FACC1C" w14:textId="7734A03C" w:rsidR="00DF4D4C" w:rsidRDefault="00DF4D4C" w:rsidP="001E39A6">
      <w:pPr>
        <w:pStyle w:val="ListParagraph"/>
        <w:numPr>
          <w:ilvl w:val="3"/>
          <w:numId w:val="8"/>
        </w:numPr>
        <w:rPr>
          <w:ins w:id="675" w:author="Grun, Paul" w:date="2020-06-24T16:02:00Z"/>
        </w:rPr>
      </w:pPr>
      <w:ins w:id="676" w:author="Grun, Paul" w:date="2020-06-24T16:02:00Z">
        <w:r>
          <w:t>Establishing the agenda for the meeting,</w:t>
        </w:r>
      </w:ins>
    </w:p>
    <w:p w14:paraId="74E0BDA6" w14:textId="6028A6CD" w:rsidR="009C5A2E" w:rsidRDefault="009C5A2E" w:rsidP="00DF4D4C">
      <w:pPr>
        <w:pStyle w:val="ListParagraph"/>
        <w:numPr>
          <w:ilvl w:val="3"/>
          <w:numId w:val="8"/>
        </w:numPr>
        <w:rPr>
          <w:ins w:id="677" w:author="Grun, Paul" w:date="2020-06-24T16:04:00Z"/>
        </w:rPr>
      </w:pPr>
      <w:ins w:id="678" w:author="Grun, Paul" w:date="2020-06-24T16:04:00Z">
        <w:r>
          <w:t>Limiting the topics to be discussed and</w:t>
        </w:r>
        <w:r w:rsidR="00082BF7">
          <w:t>/or acted upon at any given meeting,</w:t>
        </w:r>
      </w:ins>
    </w:p>
    <w:p w14:paraId="505D1946" w14:textId="4DCE0D4A" w:rsidR="00377664" w:rsidRDefault="00DC50CF" w:rsidP="00DF4D4C">
      <w:pPr>
        <w:pStyle w:val="ListParagraph"/>
        <w:numPr>
          <w:ilvl w:val="3"/>
          <w:numId w:val="8"/>
        </w:numPr>
        <w:rPr>
          <w:ins w:id="679" w:author="Grun, Paul" w:date="2020-06-24T16:03:00Z"/>
        </w:rPr>
      </w:pPr>
      <w:del w:id="680" w:author="Grun, Paul" w:date="2020-06-24T16:03:00Z">
        <w:r w:rsidDel="00DF4D4C">
          <w:delText xml:space="preserve"> including l</w:delText>
        </w:r>
      </w:del>
      <w:ins w:id="681" w:author="Grun, Paul" w:date="2020-06-24T16:03:00Z">
        <w:r w:rsidR="00DF4D4C">
          <w:t>L</w:t>
        </w:r>
      </w:ins>
      <w:r>
        <w:t>imiting the</w:t>
      </w:r>
      <w:r w:rsidRPr="001941D1">
        <w:t xml:space="preserve"> length of discussion</w:t>
      </w:r>
      <w:ins w:id="682" w:author="Grun, Paul" w:date="2020-06-24T16:03:00Z">
        <w:r w:rsidR="00DF4D4C">
          <w:t xml:space="preserve"> on any given topic</w:t>
        </w:r>
        <w:r w:rsidR="00377664">
          <w:t xml:space="preserve">, </w:t>
        </w:r>
      </w:ins>
    </w:p>
    <w:p w14:paraId="4DCEC7C8" w14:textId="77777777" w:rsidR="00377664" w:rsidRDefault="00DC50CF" w:rsidP="00DF4D4C">
      <w:pPr>
        <w:pStyle w:val="ListParagraph"/>
        <w:numPr>
          <w:ilvl w:val="3"/>
          <w:numId w:val="8"/>
        </w:numPr>
        <w:rPr>
          <w:ins w:id="683" w:author="Grun, Paul" w:date="2020-06-24T16:03:00Z"/>
        </w:rPr>
      </w:pPr>
      <w:del w:id="684" w:author="Grun, Paul" w:date="2020-06-24T16:03:00Z">
        <w:r w:rsidRPr="001941D1" w:rsidDel="00377664">
          <w:delText xml:space="preserve">, </w:delText>
        </w:r>
        <w:r w:rsidDel="00377664">
          <w:delText>d</w:delText>
        </w:r>
      </w:del>
      <w:ins w:id="685" w:author="Grun, Paul" w:date="2020-06-24T16:03:00Z">
        <w:r w:rsidR="00377664">
          <w:t>D</w:t>
        </w:r>
      </w:ins>
      <w:r>
        <w:t xml:space="preserve">etermining </w:t>
      </w:r>
      <w:r w:rsidRPr="001941D1">
        <w:t>who may speak</w:t>
      </w:r>
      <w:ins w:id="686" w:author="Grun, Paul" w:date="2020-06-18T00:47:00Z">
        <w:r w:rsidR="00930DB8">
          <w:t xml:space="preserve"> and for what period of time</w:t>
        </w:r>
      </w:ins>
      <w:r w:rsidRPr="001941D1">
        <w:t xml:space="preserve">, </w:t>
      </w:r>
    </w:p>
    <w:p w14:paraId="14BA32DB" w14:textId="5FD37220" w:rsidR="00377664" w:rsidRDefault="00DC50CF" w:rsidP="00DF4D4C">
      <w:pPr>
        <w:pStyle w:val="ListParagraph"/>
        <w:numPr>
          <w:ilvl w:val="3"/>
          <w:numId w:val="8"/>
        </w:numPr>
        <w:rPr>
          <w:ins w:id="687" w:author="Grun, Paul" w:date="2020-06-24T16:03:00Z"/>
        </w:rPr>
      </w:pPr>
      <w:del w:id="688" w:author="Grun, Paul" w:date="2020-06-24T16:03:00Z">
        <w:r w:rsidDel="00377664">
          <w:delText>d</w:delText>
        </w:r>
      </w:del>
      <w:ins w:id="689" w:author="Grun, Paul" w:date="2020-06-24T16:03:00Z">
        <w:r w:rsidR="00377664">
          <w:t>D</w:t>
        </w:r>
      </w:ins>
      <w:r>
        <w:t xml:space="preserve">eciding </w:t>
      </w:r>
      <w:commentRangeStart w:id="690"/>
      <w:r>
        <w:t xml:space="preserve">whether a </w:t>
      </w:r>
      <w:ins w:id="691" w:author="Grun, Paul" w:date="2020-06-24T16:04:00Z">
        <w:r w:rsidR="009C5A2E">
          <w:t xml:space="preserve">given </w:t>
        </w:r>
      </w:ins>
      <w:r>
        <w:t xml:space="preserve">proposal </w:t>
      </w:r>
      <w:ins w:id="692" w:author="Grun, Paul" w:date="2020-06-24T16:01:00Z">
        <w:r w:rsidR="001323BA">
          <w:t xml:space="preserve">conforms to </w:t>
        </w:r>
        <w:r w:rsidR="000E0E11">
          <w:t>normal Board processes</w:t>
        </w:r>
      </w:ins>
      <w:del w:id="693" w:author="Grun, Paul" w:date="2020-06-24T16:03:00Z">
        <w:r w:rsidDel="00377664">
          <w:delText>c</w:delText>
        </w:r>
      </w:del>
    </w:p>
    <w:p w14:paraId="5BCEED42" w14:textId="2F869D7C" w:rsidR="00082BF7" w:rsidRDefault="00082BF7" w:rsidP="00DF4D4C">
      <w:pPr>
        <w:pStyle w:val="ListParagraph"/>
        <w:numPr>
          <w:ilvl w:val="3"/>
          <w:numId w:val="8"/>
        </w:numPr>
        <w:rPr>
          <w:ins w:id="694" w:author="Grun, Paul" w:date="2020-06-24T16:04:00Z"/>
        </w:rPr>
      </w:pPr>
      <w:ins w:id="695" w:author="Grun, Paul" w:date="2020-06-24T16:04:00Z">
        <w:r>
          <w:t>Other actions as may be necessary</w:t>
        </w:r>
      </w:ins>
      <w:ins w:id="696" w:author="Grun, Paul" w:date="2020-06-24T16:05:00Z">
        <w:r>
          <w:t xml:space="preserve"> to ensure an orderly and productive meeting</w:t>
        </w:r>
      </w:ins>
      <w:del w:id="697" w:author="Grun, Paul" w:date="2020-06-24T16:03:00Z">
        <w:r w:rsidR="00DC50CF" w:rsidDel="00377664">
          <w:delText>omplies wi</w:delText>
        </w:r>
      </w:del>
      <w:del w:id="698" w:author="Grun, Paul" w:date="2020-06-24T16:04:00Z">
        <w:r w:rsidR="00DC50CF" w:rsidDel="00082BF7">
          <w:delText xml:space="preserve">th </w:delText>
        </w:r>
        <w:r w:rsidR="00DC50CF" w:rsidRPr="00191E55" w:rsidDel="00082BF7">
          <w:delText xml:space="preserve">the 72 Hour </w:delText>
        </w:r>
        <w:r w:rsidR="00BB7761" w:rsidRPr="00191E55" w:rsidDel="00082BF7">
          <w:delText>R</w:delText>
        </w:r>
        <w:r w:rsidR="00DC50CF" w:rsidRPr="00191E55" w:rsidDel="00082BF7">
          <w:delText>ule</w:delText>
        </w:r>
        <w:r w:rsidR="00DC50CF" w:rsidDel="00082BF7">
          <w:delText xml:space="preserve"> </w:delText>
        </w:r>
      </w:del>
      <w:commentRangeEnd w:id="690"/>
      <w:r w:rsidR="00930DB8">
        <w:rPr>
          <w:rStyle w:val="CommentReference"/>
        </w:rPr>
        <w:commentReference w:id="690"/>
      </w:r>
      <w:del w:id="699" w:author="Grun, Paul" w:date="2020-06-24T16:04:00Z">
        <w:r w:rsidR="00DC50CF" w:rsidDel="00082BF7">
          <w:delText>and whether other topics may be raised at such meeting</w:delText>
        </w:r>
        <w:r w:rsidR="00DC50CF" w:rsidRPr="001941D1" w:rsidDel="00082BF7">
          <w:delText xml:space="preserve">. </w:delText>
        </w:r>
        <w:r w:rsidR="003611FF" w:rsidDel="00082BF7">
          <w:delText>The Chair will serve as chair of Board meetings.</w:delText>
        </w:r>
        <w:r w:rsidR="003611FF" w:rsidRPr="001941D1" w:rsidDel="00082BF7">
          <w:delText xml:space="preserve"> </w:delText>
        </w:r>
      </w:del>
    </w:p>
    <w:p w14:paraId="43BA30BF" w14:textId="20B0E8B5" w:rsidR="00246F39" w:rsidRDefault="002C25A9" w:rsidP="00082BF7">
      <w:pPr>
        <w:ind w:left="1080"/>
        <w:rPr>
          <w:ins w:id="700" w:author="Grun, Paul" w:date="2020-06-24T16:07:00Z"/>
        </w:rPr>
      </w:pPr>
      <w:ins w:id="701" w:author="Grun, Paul" w:date="2020-06-24T16:06:00Z">
        <w:r>
          <w:t xml:space="preserve">The chair for any given meeting shall be </w:t>
        </w:r>
        <w:r w:rsidR="00246F39">
          <w:t xml:space="preserve">an Officer as </w:t>
        </w:r>
        <w:r>
          <w:t xml:space="preserve">described below in Section </w:t>
        </w:r>
      </w:ins>
      <w:ins w:id="702" w:author="Grun, Paul" w:date="2020-06-24T16:07:00Z">
        <w:r w:rsidR="00283F49">
          <w:fldChar w:fldCharType="begin"/>
        </w:r>
        <w:r w:rsidR="00283F49">
          <w:instrText xml:space="preserve"> REF _Ref43907272 \w \h </w:instrText>
        </w:r>
      </w:ins>
      <w:r w:rsidR="00283F49">
        <w:fldChar w:fldCharType="separate"/>
      </w:r>
      <w:ins w:id="703" w:author="Grun, Paul" w:date="2020-06-24T16:07:00Z">
        <w:r w:rsidR="00283F49">
          <w:t>4.7</w:t>
        </w:r>
        <w:r w:rsidR="00283F49">
          <w:fldChar w:fldCharType="end"/>
        </w:r>
        <w:r w:rsidR="00283F49">
          <w:t xml:space="preserve"> </w:t>
        </w:r>
        <w:r w:rsidR="00283F49">
          <w:fldChar w:fldCharType="begin"/>
        </w:r>
        <w:r w:rsidR="00283F49">
          <w:instrText xml:space="preserve"> REF _Ref43907272 \h </w:instrText>
        </w:r>
      </w:ins>
      <w:r w:rsidR="00283F49">
        <w:fldChar w:fldCharType="separate"/>
      </w:r>
      <w:ins w:id="704" w:author="Grun, Paul" w:date="2020-06-24T16:07:00Z">
        <w:r w:rsidR="00283F49" w:rsidRPr="00A50636">
          <w:rPr>
            <w:b/>
            <w:u w:val="single"/>
          </w:rPr>
          <w:t>Responsibilities</w:t>
        </w:r>
        <w:r w:rsidR="00283F49" w:rsidRPr="00A50636">
          <w:rPr>
            <w:b/>
          </w:rPr>
          <w:t>.</w:t>
        </w:r>
        <w:r w:rsidR="00283F49">
          <w:fldChar w:fldCharType="end"/>
        </w:r>
      </w:ins>
    </w:p>
    <w:p w14:paraId="15AD715F" w14:textId="77777777" w:rsidR="00246F39" w:rsidRDefault="00246F39" w:rsidP="00082BF7">
      <w:pPr>
        <w:ind w:left="1080"/>
        <w:rPr>
          <w:ins w:id="705" w:author="Grun, Paul" w:date="2020-06-24T16:07:00Z"/>
        </w:rPr>
      </w:pPr>
    </w:p>
    <w:p w14:paraId="5CDDE67F" w14:textId="3E3FCB0B" w:rsidR="00DC50CF" w:rsidRDefault="003611FF" w:rsidP="00082BF7">
      <w:pPr>
        <w:ind w:left="1080"/>
        <w:pPrChange w:id="706" w:author="Grun, Paul" w:date="2020-06-24T16:05:00Z">
          <w:pPr>
            <w:pStyle w:val="ListParagraph"/>
            <w:numPr>
              <w:ilvl w:val="2"/>
              <w:numId w:val="8"/>
            </w:numPr>
            <w:ind w:left="1080" w:hanging="360"/>
          </w:pPr>
        </w:pPrChange>
      </w:pPr>
      <w:del w:id="707" w:author="Grun, Paul" w:date="2020-06-24T16:09:00Z">
        <w:r w:rsidDel="00773071">
          <w:lastRenderedPageBreak/>
          <w:delText>In the Chair’s absence, the Vice Chair will serve as chair. In the absence of both the Chair and Vice Chair, the Secretary will serve as chair. And i</w:delText>
        </w:r>
      </w:del>
      <w:del w:id="708" w:author="Grun, Paul" w:date="2020-06-18T00:48:00Z">
        <w:r w:rsidDel="00A53D66">
          <w:delText>f</w:delText>
        </w:r>
      </w:del>
      <w:del w:id="709" w:author="Grun, Paul" w:date="2020-06-24T16:09:00Z">
        <w:r w:rsidDel="00773071">
          <w:delText xml:space="preserve"> the absence of the Chair, Vice Chair </w:delText>
        </w:r>
      </w:del>
      <w:del w:id="710" w:author="Grun, Paul" w:date="2020-06-24T16:06:00Z">
        <w:r w:rsidDel="00246F39">
          <w:delText xml:space="preserve">and Secretary, the Treasurer will serve as chair of the meeting. </w:delText>
        </w:r>
      </w:del>
      <w:r w:rsidRPr="001941D1">
        <w:t xml:space="preserve">In the event that no </w:t>
      </w:r>
      <w:r>
        <w:t>o</w:t>
      </w:r>
      <w:r w:rsidRPr="001941D1">
        <w:t>fficers are present, the remaining Directors, representing a quorum, may select someone from among themselves to serve as chair</w:t>
      </w:r>
      <w:r>
        <w:t>.</w:t>
      </w:r>
    </w:p>
    <w:p w14:paraId="418F733D" w14:textId="77777777" w:rsidR="00952119" w:rsidRPr="00952119" w:rsidRDefault="00952119" w:rsidP="00952119">
      <w:pPr>
        <w:pStyle w:val="ListParagraph"/>
        <w:ind w:left="1080"/>
      </w:pPr>
    </w:p>
    <w:p w14:paraId="257CBD13" w14:textId="1F141737" w:rsidR="00952119" w:rsidRDefault="00F453E6" w:rsidP="00CB166C">
      <w:pPr>
        <w:pStyle w:val="ListParagraph"/>
        <w:numPr>
          <w:ilvl w:val="2"/>
          <w:numId w:val="8"/>
        </w:numPr>
      </w:pPr>
      <w:r>
        <w:rPr>
          <w:b/>
        </w:rPr>
        <w:t>Minutes</w:t>
      </w:r>
      <w:r w:rsidRPr="00F453E6">
        <w:t>.</w:t>
      </w:r>
      <w:r>
        <w:t xml:space="preserve"> The Secretary (or his or her designee) will record minutes of each Board meeting</w:t>
      </w:r>
      <w:ins w:id="711" w:author="Grun, Paul" w:date="2020-06-18T00:48:00Z">
        <w:r w:rsidR="00090CDB">
          <w:t xml:space="preserve"> with s</w:t>
        </w:r>
      </w:ins>
      <w:ins w:id="712" w:author="Grun, Paul" w:date="2020-06-18T00:49:00Z">
        <w:r w:rsidR="00090CDB">
          <w:t xml:space="preserve">uch minutes to be posted to an appropriate mailing list and/or made publicly available by placing them in a publicly accessible </w:t>
        </w:r>
        <w:r w:rsidR="0079609C">
          <w:t>document repository.</w:t>
        </w:r>
      </w:ins>
      <w:del w:id="713" w:author="Grun, Paul" w:date="2020-06-18T00:48:00Z">
        <w:r w:rsidRPr="001941D1" w:rsidDel="00090CDB">
          <w:delText>.</w:delText>
        </w:r>
      </w:del>
    </w:p>
    <w:p w14:paraId="48E5B1B1" w14:textId="77777777" w:rsidR="00952119" w:rsidRPr="00952119" w:rsidRDefault="00952119" w:rsidP="00952119">
      <w:pPr>
        <w:pStyle w:val="ListParagraph"/>
      </w:pPr>
    </w:p>
    <w:p w14:paraId="29126980" w14:textId="21DD9246" w:rsidR="007B1F39" w:rsidRPr="00304D7F" w:rsidDel="00007042" w:rsidRDefault="006A2E52" w:rsidP="00CB166C">
      <w:pPr>
        <w:pStyle w:val="ListParagraph"/>
        <w:numPr>
          <w:ilvl w:val="1"/>
          <w:numId w:val="8"/>
        </w:numPr>
        <w:rPr>
          <w:del w:id="714" w:author="Grun, Paul" w:date="2020-06-23T14:45:00Z"/>
        </w:rPr>
      </w:pPr>
      <w:del w:id="715" w:author="Grun, Paul" w:date="2020-06-23T14:45:00Z">
        <w:r w:rsidRPr="00304D7F" w:rsidDel="00007042">
          <w:rPr>
            <w:b/>
            <w:u w:val="single"/>
          </w:rPr>
          <w:delText>Action without a Meeting</w:delText>
        </w:r>
        <w:r w:rsidRPr="00304D7F" w:rsidDel="00007042">
          <w:rPr>
            <w:b/>
          </w:rPr>
          <w:delText>.</w:delText>
        </w:r>
        <w:r w:rsidRPr="00304D7F" w:rsidDel="00007042">
          <w:delText xml:space="preserve"> </w:delText>
        </w:r>
        <w:r w:rsidR="0059183E" w:rsidRPr="00AF1BD5" w:rsidDel="00007042">
          <w:delText xml:space="preserve">Under extraordinary circumstances, action </w:delText>
        </w:r>
        <w:r w:rsidRPr="00304D7F" w:rsidDel="00007042">
          <w:delText xml:space="preserve">may be taken </w:delText>
        </w:r>
        <w:r w:rsidR="0059183E" w:rsidRPr="00AF1BD5" w:rsidDel="00007042">
          <w:delText xml:space="preserve">by the Board through an email vote held pursuant to a proposal offered by a </w:delText>
        </w:r>
        <w:r w:rsidR="0059183E" w:rsidDel="00007042">
          <w:delText xml:space="preserve">Promoter </w:delText>
        </w:r>
        <w:r w:rsidR="00952119" w:rsidRPr="00304D7F" w:rsidDel="00007042">
          <w:delText xml:space="preserve">Director in </w:delText>
        </w:r>
        <w:r w:rsidR="0059183E" w:rsidRPr="00AF1BD5" w:rsidDel="00007042">
          <w:delText xml:space="preserve">Good Standing. </w:delText>
        </w:r>
        <w:r w:rsidR="00C72499" w:rsidDel="00007042">
          <w:delText xml:space="preserve">Such an email vote requires a unanimous vote of </w:delText>
        </w:r>
        <w:r w:rsidRPr="00304D7F" w:rsidDel="00007042">
          <w:delText xml:space="preserve">all </w:delText>
        </w:r>
        <w:commentRangeStart w:id="716"/>
        <w:r w:rsidR="00C72499" w:rsidDel="00007042">
          <w:delText>disinterested</w:delText>
        </w:r>
        <w:r w:rsidR="00C72499" w:rsidRPr="00304D7F" w:rsidDel="00007042">
          <w:delText xml:space="preserve"> Promoter </w:delText>
        </w:r>
        <w:r w:rsidRPr="00304D7F" w:rsidDel="00007042">
          <w:delText xml:space="preserve">Directors </w:delText>
        </w:r>
        <w:commentRangeEnd w:id="716"/>
        <w:r w:rsidR="008528FF" w:rsidDel="00007042">
          <w:rPr>
            <w:rStyle w:val="CommentReference"/>
          </w:rPr>
          <w:commentReference w:id="716"/>
        </w:r>
        <w:r w:rsidR="00C72499" w:rsidDel="00007042">
          <w:delText>for approval.</w:delText>
        </w:r>
        <w:r w:rsidR="00C72499" w:rsidRPr="00AF1BD5" w:rsidDel="00007042">
          <w:delText xml:space="preserve"> </w:delText>
        </w:r>
        <w:r w:rsidR="0059183E" w:rsidRPr="00AF1BD5" w:rsidDel="00007042">
          <w:delText xml:space="preserve">Before an email vote can be held, a proposal must have </w:delText>
        </w:r>
        <w:r w:rsidR="00AA384A" w:rsidDel="00007042">
          <w:delText xml:space="preserve">been (i) </w:delText>
        </w:r>
        <w:r w:rsidR="0059183E" w:rsidRPr="00AF1BD5" w:rsidDel="00007042">
          <w:delText>offered</w:delText>
        </w:r>
        <w:r w:rsidRPr="00304D7F" w:rsidDel="00007042">
          <w:delText xml:space="preserve"> to the </w:delText>
        </w:r>
        <w:r w:rsidR="0059183E" w:rsidRPr="00AF1BD5" w:rsidDel="00007042">
          <w:delText>Board for its consideration consistent</w:delText>
        </w:r>
        <w:r w:rsidRPr="00304D7F" w:rsidDel="00007042">
          <w:delText xml:space="preserve"> with the </w:delText>
        </w:r>
        <w:r w:rsidR="0059183E" w:rsidDel="00007042">
          <w:delText>72</w:delText>
        </w:r>
        <w:r w:rsidR="00AA384A" w:rsidDel="00007042">
          <w:delText xml:space="preserve"> </w:delText>
        </w:r>
        <w:r w:rsidR="0059183E" w:rsidRPr="00AF1BD5" w:rsidDel="00007042">
          <w:delText xml:space="preserve">Hour Rule and </w:delText>
        </w:r>
        <w:r w:rsidR="00AA384A" w:rsidDel="00007042">
          <w:delText>(ii)</w:delText>
        </w:r>
        <w:r w:rsidR="0059183E" w:rsidRPr="00AF1BD5" w:rsidDel="00007042">
          <w:delText xml:space="preserve"> considered by the Board during </w:delText>
        </w:r>
        <w:r w:rsidR="0059183E" w:rsidDel="00007042">
          <w:delText>a</w:delText>
        </w:r>
        <w:r w:rsidR="0059183E" w:rsidRPr="00AF1BD5" w:rsidDel="00007042">
          <w:delText xml:space="preserve"> meeting.  An email vote must not be used</w:delText>
        </w:r>
        <w:r w:rsidR="00304D7F" w:rsidRPr="00304D7F" w:rsidDel="00007042">
          <w:delText xml:space="preserve"> to </w:delText>
        </w:r>
        <w:r w:rsidR="0059183E" w:rsidRPr="00AF1BD5" w:rsidDel="00007042">
          <w:delText xml:space="preserve">circumvent the Board’s normal practice of conducting business during its regular meetings as described in this section and is only offered in extraordinary circumstances, for example to allow a </w:delText>
        </w:r>
        <w:r w:rsidR="0059183E" w:rsidDel="00007042">
          <w:delText xml:space="preserve">Promoter </w:delText>
        </w:r>
        <w:r w:rsidR="0059183E" w:rsidRPr="00AF1BD5" w:rsidDel="00007042">
          <w:delText>Director to confer with his or her Promoter Member organization following discussion of the proposal. In the case of an email vote, the</w:delText>
        </w:r>
        <w:r w:rsidR="00304D7F" w:rsidRPr="00304D7F" w:rsidDel="00007042">
          <w:delText xml:space="preserve"> Chair </w:delText>
        </w:r>
        <w:r w:rsidR="0059183E" w:rsidRPr="00AF1BD5" w:rsidDel="00007042">
          <w:delText>of the meeting shall</w:delText>
        </w:r>
        <w:r w:rsidR="00304D7F" w:rsidRPr="00304D7F" w:rsidDel="00007042">
          <w:delText xml:space="preserve"> set the terms of the vote, including the method by which votes are collected, and the window during which the vote is to remain open.</w:delText>
        </w:r>
        <w:r w:rsidR="0059183E" w:rsidRPr="00304D7F" w:rsidDel="00007042">
          <w:delText xml:space="preserve"> </w:delText>
        </w:r>
      </w:del>
    </w:p>
    <w:p w14:paraId="401C476C" w14:textId="4F4DD778" w:rsidR="0015379F" w:rsidDel="007975AD" w:rsidRDefault="0015379F" w:rsidP="00007042">
      <w:pPr>
        <w:rPr>
          <w:del w:id="717" w:author="Grun, Paul" w:date="2020-06-23T14:45:00Z"/>
        </w:rPr>
        <w:pPrChange w:id="718" w:author="Grun, Paul" w:date="2020-06-23T14:45:00Z">
          <w:pPr>
            <w:pStyle w:val="ListParagraph"/>
          </w:pPr>
        </w:pPrChange>
      </w:pPr>
    </w:p>
    <w:p w14:paraId="17ECD43A" w14:textId="77777777" w:rsidR="00907413" w:rsidRDefault="0015379F" w:rsidP="00CB166C">
      <w:pPr>
        <w:pStyle w:val="ListParagraph"/>
        <w:numPr>
          <w:ilvl w:val="1"/>
          <w:numId w:val="8"/>
        </w:numPr>
        <w:jc w:val="both"/>
      </w:pPr>
      <w:del w:id="719" w:author="Grun, Paul" w:date="2020-06-18T00:56:00Z">
        <w:r w:rsidDel="004D7985">
          <w:rPr>
            <w:b/>
            <w:u w:val="single"/>
          </w:rPr>
          <w:delText>[</w:delText>
        </w:r>
      </w:del>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76EFC2A6" w:rsidR="00304D7F" w:rsidRDefault="006A2E52" w:rsidP="00CB166C">
      <w:pPr>
        <w:pStyle w:val="ListParagraph"/>
        <w:numPr>
          <w:ilvl w:val="1"/>
          <w:numId w:val="8"/>
        </w:numPr>
        <w:rPr>
          <w:b/>
          <w:u w:val="single"/>
        </w:rPr>
      </w:pPr>
      <w:commentRangeStart w:id="720"/>
      <w:commentRangeStart w:id="721"/>
      <w:commentRangeStart w:id="722"/>
      <w:commentRangeStart w:id="723"/>
      <w:r w:rsidRPr="00304D7F">
        <w:rPr>
          <w:b/>
          <w:u w:val="single"/>
        </w:rPr>
        <w:t>Officers</w:t>
      </w:r>
      <w:commentRangeEnd w:id="720"/>
      <w:r w:rsidR="00BE33B1">
        <w:rPr>
          <w:rStyle w:val="CommentReference"/>
        </w:rPr>
        <w:commentReference w:id="720"/>
      </w:r>
      <w:commentRangeEnd w:id="721"/>
      <w:r w:rsidR="00AB5FC0">
        <w:rPr>
          <w:rStyle w:val="CommentReference"/>
        </w:rPr>
        <w:commentReference w:id="721"/>
      </w:r>
      <w:commentRangeEnd w:id="722"/>
      <w:r w:rsidR="00512772">
        <w:rPr>
          <w:rStyle w:val="CommentReference"/>
        </w:rPr>
        <w:commentReference w:id="722"/>
      </w:r>
      <w:commentRangeEnd w:id="723"/>
      <w:r w:rsidR="00F2359B">
        <w:rPr>
          <w:rStyle w:val="CommentReference"/>
        </w:rPr>
        <w:commentReference w:id="723"/>
      </w:r>
      <w:r w:rsidRPr="00304D7F">
        <w:rPr>
          <w:bCs/>
        </w:rPr>
        <w:t>. The officers of the Corporation will be</w:t>
      </w:r>
      <w:r w:rsidR="002A00F8" w:rsidRPr="00304D7F">
        <w:rPr>
          <w:bCs/>
        </w:rPr>
        <w:t xml:space="preserve"> a Chair, Vice-Chair, Secretary and, Treasurer</w:t>
      </w:r>
      <w:r w:rsidRPr="00304D7F">
        <w:rPr>
          <w:bCs/>
        </w:rPr>
        <w:t>. 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2E8EC5D6"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ins w:id="725" w:author="Grun, Paul" w:date="2020-06-24T16:10:00Z">
        <w:r w:rsidR="00ED7807">
          <w:t xml:space="preserve"> excep</w:t>
        </w:r>
      </w:ins>
      <w:ins w:id="726" w:author="Grun, Paul" w:date="2020-06-24T16:11:00Z">
        <w:r w:rsidR="00ED7807">
          <w:t>t the Treasurer</w:t>
        </w:r>
        <w:r w:rsidR="00B754A6">
          <w:t xml:space="preserve"> who need not be an employee of, or contractor to, a Promoter Member. An </w:t>
        </w:r>
        <w:r w:rsidR="00BA5BFF">
          <w:t xml:space="preserve">officer </w:t>
        </w:r>
      </w:ins>
      <w:del w:id="727" w:author="Grun, Paul" w:date="2020-06-18T00:56:00Z">
        <w:r w:rsidDel="001B21D5">
          <w:delText>,</w:delText>
        </w:r>
      </w:del>
      <w:del w:id="728" w:author="Grun, Paul" w:date="2020-06-24T16:11:00Z">
        <w:r w:rsidDel="00BA5BFF">
          <w:delText xml:space="preserve"> but </w:delText>
        </w:r>
      </w:del>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Director</w:t>
      </w:r>
      <w:del w:id="729" w:author="Grun, Paul" w:date="2020-06-24T16:12:00Z">
        <w:r w:rsidDel="00BA5BFF">
          <w:delText xml:space="preserve"> or an alternate</w:delText>
        </w:r>
        <w:r w:rsidR="005166FE" w:rsidDel="00BA5BFF">
          <w:delText xml:space="preserve"> Director</w:delText>
        </w:r>
      </w:del>
      <w:r w:rsidRPr="001941D1">
        <w:t xml:space="preserve">, </w:t>
      </w:r>
      <w:r>
        <w:t>th</w:t>
      </w:r>
      <w:del w:id="730" w:author="Grun, Paul" w:date="2020-06-24T16:12:00Z">
        <w:r w:rsidDel="00D13F1D">
          <w:delText>e</w:delText>
        </w:r>
      </w:del>
      <w:ins w:id="731" w:author="Grun, Paul" w:date="2020-06-24T16:12:00Z">
        <w:r w:rsidR="00D13F1D">
          <w:t>at</w:t>
        </w:r>
      </w:ins>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ins w:id="732" w:author="Grun, Paul" w:date="2020-06-24T16:12:00Z">
        <w:r w:rsidR="00D13F1D">
          <w:t>, unless that officer is serving as a designated alternate</w:t>
        </w:r>
      </w:ins>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del w:id="733" w:author="Grun, Paul" w:date="2020-06-24T16:12:00Z">
        <w:r w:rsidR="005166FE" w:rsidDel="00C33A08">
          <w:delText xml:space="preserve">Director </w:delText>
        </w:r>
      </w:del>
      <w:r w:rsidRPr="001941D1">
        <w:t xml:space="preserve">retains all the rights and privileges </w:t>
      </w:r>
      <w:r>
        <w:t xml:space="preserve">associated with his or her status </w:t>
      </w:r>
      <w:ins w:id="734" w:author="Grun, Paul" w:date="2020-06-18T00:57:00Z">
        <w:r w:rsidR="008C66DA">
          <w:t>as</w:t>
        </w:r>
      </w:ins>
      <w:del w:id="735" w:author="Grun, Paul" w:date="2020-06-18T00:57:00Z">
        <w:r w:rsidDel="008C66DA">
          <w:delText>of</w:delText>
        </w:r>
      </w:del>
      <w:r w:rsidRPr="001941D1">
        <w:t xml:space="preserve"> </w:t>
      </w:r>
      <w:r w:rsidR="005166FE">
        <w:t xml:space="preserve">Promoter </w:t>
      </w:r>
      <w:r w:rsidRPr="001941D1">
        <w:t>Director</w:t>
      </w:r>
      <w:r>
        <w:t xml:space="preserve"> or </w:t>
      </w:r>
      <w:r w:rsidR="005166FE">
        <w:t>a</w:t>
      </w:r>
      <w:r>
        <w:t>lternate</w:t>
      </w:r>
      <w:del w:id="736" w:author="Grun, Paul" w:date="2020-06-24T16:13:00Z">
        <w:r w:rsidR="005166FE" w:rsidDel="00C33A08">
          <w:delText xml:space="preserve"> Director</w:delText>
        </w:r>
      </w:del>
      <w:r>
        <w:t xml:space="preserve">. </w:t>
      </w:r>
      <w:r w:rsidRPr="00E45F46">
        <w:t xml:space="preserve">The Corporation may also have an Executive Director, </w:t>
      </w:r>
      <w:r>
        <w:t>which the Board may designate as a non-officer role, in its discretion.</w:t>
      </w:r>
    </w:p>
    <w:p w14:paraId="3B7F920A" w14:textId="77777777" w:rsidR="00304D7F" w:rsidRDefault="00304D7F" w:rsidP="00304D7F">
      <w:pPr>
        <w:pStyle w:val="ListParagraph"/>
        <w:rPr>
          <w:b/>
          <w:u w:val="single"/>
        </w:rPr>
      </w:pPr>
    </w:p>
    <w:p w14:paraId="3477C85C" w14:textId="1E0AAC0F" w:rsidR="00304D7F" w:rsidRPr="000216AC" w:rsidRDefault="00350433" w:rsidP="00CB166C">
      <w:pPr>
        <w:pStyle w:val="ListParagraph"/>
        <w:numPr>
          <w:ilvl w:val="1"/>
          <w:numId w:val="8"/>
        </w:numPr>
        <w:rPr>
          <w:color w:val="548DD4" w:themeColor="text2" w:themeTint="99"/>
          <w:rPrChange w:id="737" w:author="Grun, Paul" w:date="2020-06-18T00:58:00Z">
            <w:rPr/>
          </w:rPrChange>
        </w:rPr>
      </w:pPr>
      <w:r w:rsidRPr="00304D7F">
        <w:rPr>
          <w:b/>
          <w:u w:val="single"/>
        </w:rPr>
        <w:t>Nomination</w:t>
      </w:r>
      <w:ins w:id="738" w:author="Grun, Paul" w:date="2020-06-18T00:58:00Z">
        <w:r w:rsidR="00B61217">
          <w:rPr>
            <w:b/>
            <w:u w:val="single"/>
          </w:rPr>
          <w:t xml:space="preserve"> and Election of Officers</w:t>
        </w:r>
      </w:ins>
      <w:del w:id="739" w:author="Grun, Paul" w:date="2020-06-18T00:58:00Z">
        <w:r w:rsidRPr="00304D7F" w:rsidDel="00B61217">
          <w:rPr>
            <w:b/>
            <w:u w:val="single"/>
          </w:rPr>
          <w:delText>s</w:delText>
        </w:r>
      </w:del>
      <w:r w:rsidR="00214288" w:rsidRPr="00304D7F">
        <w:rPr>
          <w:bCs/>
        </w:rPr>
        <w:t>.</w:t>
      </w:r>
      <w:r w:rsidR="00DB0BA5" w:rsidRPr="00304D7F">
        <w:rPr>
          <w:bCs/>
        </w:rPr>
        <w:t xml:space="preserve"> </w:t>
      </w:r>
      <w:moveToRangeStart w:id="740" w:author="Grun, Paul" w:date="2020-06-18T01:03:00Z" w:name="move43334609"/>
      <w:ins w:id="741" w:author="Grun, Paul" w:date="2020-06-18T01:03:00Z">
        <w:r w:rsidR="00193528" w:rsidRPr="00193528">
          <w:rPr>
            <w:bCs/>
            <w:color w:val="548DD4" w:themeColor="text2" w:themeTint="99"/>
            <w:rPrChange w:id="742" w:author="Grun, Paul" w:date="2020-06-18T01:03:00Z">
              <w:rPr>
                <w:bCs/>
              </w:rPr>
            </w:rPrChange>
          </w:rPr>
          <w:t>Elections for Chair and Secretary will be held in even numbered years; elections for Vice Chair and Treasurer will be held in odd numbered years. </w:t>
        </w:r>
      </w:ins>
      <w:moveToRangeEnd w:id="740"/>
      <w:ins w:id="743" w:author="Grun, Paul" w:date="2020-06-18T01:00:00Z">
        <w:r w:rsidR="0026445A" w:rsidRPr="0026445A">
          <w:rPr>
            <w:bCs/>
            <w:color w:val="548DD4" w:themeColor="text2" w:themeTint="99"/>
            <w:rPrChange w:id="744" w:author="Grun, Paul" w:date="2020-06-18T01:00:00Z">
              <w:rPr>
                <w:bCs/>
              </w:rPr>
            </w:rPrChange>
          </w:rPr>
          <w:t xml:space="preserve">Each year, </w:t>
        </w:r>
      </w:ins>
      <w:del w:id="745" w:author="Grun, Paul" w:date="2020-06-18T01:00:00Z">
        <w:r w:rsidR="00532F35" w:rsidRPr="000216AC" w:rsidDel="0026445A">
          <w:rPr>
            <w:bCs/>
            <w:color w:val="548DD4" w:themeColor="text2" w:themeTint="99"/>
            <w:rPrChange w:id="746" w:author="Grun, Paul" w:date="2020-06-18T00:58:00Z">
              <w:rPr>
                <w:bCs/>
              </w:rPr>
            </w:rPrChange>
          </w:rPr>
          <w:delText>T</w:delText>
        </w:r>
      </w:del>
      <w:ins w:id="747" w:author="Grun, Paul" w:date="2020-06-18T01:00:00Z">
        <w:r w:rsidR="0026445A">
          <w:rPr>
            <w:bCs/>
            <w:color w:val="548DD4" w:themeColor="text2" w:themeTint="99"/>
          </w:rPr>
          <w:t>t</w:t>
        </w:r>
      </w:ins>
      <w:r w:rsidR="00532F35" w:rsidRPr="000216AC">
        <w:rPr>
          <w:bCs/>
          <w:color w:val="548DD4" w:themeColor="text2" w:themeTint="99"/>
          <w:rPrChange w:id="748" w:author="Grun, Paul" w:date="2020-06-18T00:58:00Z">
            <w:rPr>
              <w:bCs/>
            </w:rPr>
          </w:rPrChange>
        </w:rPr>
        <w:t xml:space="preserve">he Board </w:t>
      </w:r>
      <w:r w:rsidR="0089146C" w:rsidRPr="000216AC">
        <w:rPr>
          <w:bCs/>
          <w:color w:val="548DD4" w:themeColor="text2" w:themeTint="99"/>
          <w:rPrChange w:id="749" w:author="Grun, Paul" w:date="2020-06-18T00:58:00Z">
            <w:rPr>
              <w:bCs/>
            </w:rPr>
          </w:rPrChange>
        </w:rPr>
        <w:t>will</w:t>
      </w:r>
      <w:r w:rsidR="00532F35" w:rsidRPr="000216AC">
        <w:rPr>
          <w:bCs/>
          <w:color w:val="548DD4" w:themeColor="text2" w:themeTint="99"/>
          <w:rPrChange w:id="750" w:author="Grun, Paul" w:date="2020-06-18T00:58:00Z">
            <w:rPr>
              <w:bCs/>
            </w:rPr>
          </w:rPrChange>
        </w:rPr>
        <w:t xml:space="preserve"> call for nominations </w:t>
      </w:r>
      <w:ins w:id="751" w:author="Grun, Paul" w:date="2020-06-18T01:00:00Z">
        <w:r w:rsidR="001F1D1C">
          <w:rPr>
            <w:bCs/>
            <w:color w:val="548DD4" w:themeColor="text2" w:themeTint="99"/>
          </w:rPr>
          <w:t>from Promoter Members</w:t>
        </w:r>
        <w:r w:rsidR="0026445A">
          <w:rPr>
            <w:bCs/>
            <w:color w:val="548DD4" w:themeColor="text2" w:themeTint="99"/>
          </w:rPr>
          <w:t xml:space="preserve"> in good standing </w:t>
        </w:r>
      </w:ins>
      <w:ins w:id="752" w:author="Grun, Paul" w:date="2020-06-18T01:01:00Z">
        <w:r w:rsidR="00E47B72">
          <w:rPr>
            <w:bCs/>
            <w:color w:val="548DD4" w:themeColor="text2" w:themeTint="99"/>
          </w:rPr>
          <w:t xml:space="preserve">to replace </w:t>
        </w:r>
      </w:ins>
      <w:ins w:id="753" w:author="Grun, Paul" w:date="2020-06-18T01:02:00Z">
        <w:r w:rsidR="008E5631">
          <w:rPr>
            <w:bCs/>
            <w:color w:val="548DD4" w:themeColor="text2" w:themeTint="99"/>
          </w:rPr>
          <w:t>O</w:t>
        </w:r>
      </w:ins>
      <w:ins w:id="754" w:author="Grun, Paul" w:date="2020-06-18T01:01:00Z">
        <w:r w:rsidR="00E47B72">
          <w:rPr>
            <w:bCs/>
            <w:color w:val="548DD4" w:themeColor="text2" w:themeTint="99"/>
          </w:rPr>
          <w:t xml:space="preserve">fficers whose terms are scheduled to expire. </w:t>
        </w:r>
      </w:ins>
      <w:del w:id="755" w:author="Grun, Paul" w:date="2020-06-18T01:01:00Z">
        <w:r w:rsidR="00532F35" w:rsidRPr="000216AC" w:rsidDel="00B1555A">
          <w:rPr>
            <w:bCs/>
            <w:color w:val="548DD4" w:themeColor="text2" w:themeTint="99"/>
            <w:rPrChange w:id="756" w:author="Grun, Paul" w:date="2020-06-18T00:58:00Z">
              <w:rPr>
                <w:bCs/>
              </w:rPr>
            </w:rPrChange>
          </w:rPr>
          <w:delText xml:space="preserve">for </w:delText>
        </w:r>
        <w:r w:rsidR="005166FE" w:rsidRPr="000216AC" w:rsidDel="00B1555A">
          <w:rPr>
            <w:bCs/>
            <w:color w:val="548DD4" w:themeColor="text2" w:themeTint="99"/>
            <w:rPrChange w:id="757" w:author="Grun, Paul" w:date="2020-06-18T00:58:00Z">
              <w:rPr>
                <w:bCs/>
              </w:rPr>
            </w:rPrChange>
          </w:rPr>
          <w:delText xml:space="preserve">relevant </w:delText>
        </w:r>
        <w:r w:rsidR="00532F35" w:rsidRPr="000216AC" w:rsidDel="00B1555A">
          <w:rPr>
            <w:bCs/>
            <w:color w:val="548DD4" w:themeColor="text2" w:themeTint="99"/>
            <w:rPrChange w:id="758" w:author="Grun, Paul" w:date="2020-06-18T00:58:00Z">
              <w:rPr>
                <w:bCs/>
              </w:rPr>
            </w:rPrChange>
          </w:rPr>
          <w:delText xml:space="preserve">officers from Promoter Members in good standing </w:delText>
        </w:r>
        <w:r w:rsidR="005D4D42" w:rsidRPr="000216AC" w:rsidDel="00B1555A">
          <w:rPr>
            <w:bCs/>
            <w:color w:val="548DD4" w:themeColor="text2" w:themeTint="99"/>
            <w:rPrChange w:id="759" w:author="Grun, Paul" w:date="2020-06-18T00:58:00Z">
              <w:rPr>
                <w:bCs/>
              </w:rPr>
            </w:rPrChange>
          </w:rPr>
          <w:delText>annually</w:delText>
        </w:r>
        <w:r w:rsidR="002E782F" w:rsidRPr="000216AC" w:rsidDel="00B1555A">
          <w:rPr>
            <w:bCs/>
            <w:color w:val="548DD4" w:themeColor="text2" w:themeTint="99"/>
            <w:rPrChange w:id="760" w:author="Grun, Paul" w:date="2020-06-18T00:58:00Z">
              <w:rPr>
                <w:bCs/>
              </w:rPr>
            </w:rPrChange>
          </w:rPr>
          <w:delText>.</w:delText>
        </w:r>
        <w:r w:rsidR="00532F35" w:rsidRPr="000216AC" w:rsidDel="00B1555A">
          <w:rPr>
            <w:bCs/>
            <w:color w:val="548DD4" w:themeColor="text2" w:themeTint="99"/>
            <w:rPrChange w:id="761" w:author="Grun, Paul" w:date="2020-06-18T00:58:00Z">
              <w:rPr>
                <w:bCs/>
              </w:rPr>
            </w:rPrChange>
          </w:rPr>
          <w:delText xml:space="preserve"> </w:delText>
        </w:r>
      </w:del>
      <w:r w:rsidR="00532F35" w:rsidRPr="000216AC">
        <w:rPr>
          <w:bCs/>
          <w:color w:val="548DD4" w:themeColor="text2" w:themeTint="99"/>
          <w:rPrChange w:id="762" w:author="Grun, Paul" w:date="2020-06-18T00:58:00Z">
            <w:rPr>
              <w:bCs/>
            </w:rPr>
          </w:rPrChange>
        </w:rPr>
        <w:t>Promoter Members must submit nominations</w:t>
      </w:r>
      <w:r w:rsidR="00DA7838" w:rsidRPr="000216AC">
        <w:rPr>
          <w:bCs/>
          <w:color w:val="548DD4" w:themeColor="text2" w:themeTint="99"/>
          <w:rPrChange w:id="763" w:author="Grun, Paul" w:date="2020-06-18T00:58:00Z">
            <w:rPr>
              <w:bCs/>
            </w:rPr>
          </w:rPrChange>
        </w:rPr>
        <w:t xml:space="preserve"> </w:t>
      </w:r>
      <w:r w:rsidR="00240E6F" w:rsidRPr="000216AC">
        <w:rPr>
          <w:bCs/>
          <w:color w:val="548DD4" w:themeColor="text2" w:themeTint="99"/>
          <w:rPrChange w:id="764" w:author="Grun, Paul" w:date="2020-06-18T00:58:00Z">
            <w:rPr>
              <w:bCs/>
            </w:rPr>
          </w:rPrChange>
        </w:rPr>
        <w:t xml:space="preserve">during the submission period specified by the Board, </w:t>
      </w:r>
      <w:r w:rsidR="002E782F" w:rsidRPr="000216AC">
        <w:rPr>
          <w:bCs/>
          <w:color w:val="548DD4" w:themeColor="text2" w:themeTint="99"/>
          <w:rPrChange w:id="765" w:author="Grun, Paul" w:date="2020-06-18T00:58:00Z">
            <w:rPr>
              <w:bCs/>
            </w:rPr>
          </w:rPrChange>
        </w:rPr>
        <w:t>which will extend through the end of</w:t>
      </w:r>
      <w:r w:rsidR="00DA7838" w:rsidRPr="000216AC">
        <w:rPr>
          <w:bCs/>
          <w:color w:val="548DD4" w:themeColor="text2" w:themeTint="99"/>
          <w:rPrChange w:id="766" w:author="Grun, Paul" w:date="2020-06-18T00:58:00Z">
            <w:rPr>
              <w:bCs/>
            </w:rPr>
          </w:rPrChange>
        </w:rPr>
        <w:t xml:space="preserve"> the Board meeting</w:t>
      </w:r>
      <w:r w:rsidR="003E02BA" w:rsidRPr="000216AC">
        <w:rPr>
          <w:bCs/>
          <w:color w:val="548DD4" w:themeColor="text2" w:themeTint="99"/>
          <w:rPrChange w:id="767" w:author="Grun, Paul" w:date="2020-06-18T00:58:00Z">
            <w:rPr>
              <w:bCs/>
            </w:rPr>
          </w:rPrChange>
        </w:rPr>
        <w:t xml:space="preserve"> </w:t>
      </w:r>
      <w:r w:rsidR="002E782F" w:rsidRPr="000216AC">
        <w:rPr>
          <w:bCs/>
          <w:color w:val="548DD4" w:themeColor="text2" w:themeTint="99"/>
          <w:rPrChange w:id="768" w:author="Grun, Paul" w:date="2020-06-18T00:58:00Z">
            <w:rPr>
              <w:bCs/>
            </w:rPr>
          </w:rPrChange>
        </w:rPr>
        <w:t xml:space="preserve">preceding the Board meeting for which officer </w:t>
      </w:r>
      <w:r w:rsidR="003E02BA" w:rsidRPr="000216AC">
        <w:rPr>
          <w:bCs/>
          <w:color w:val="548DD4" w:themeColor="text2" w:themeTint="99"/>
          <w:rPrChange w:id="769" w:author="Grun, Paul" w:date="2020-06-18T00:58:00Z">
            <w:rPr>
              <w:bCs/>
            </w:rPr>
          </w:rPrChange>
        </w:rPr>
        <w:t xml:space="preserve">elections </w:t>
      </w:r>
      <w:r w:rsidR="002E782F" w:rsidRPr="000216AC">
        <w:rPr>
          <w:bCs/>
          <w:color w:val="548DD4" w:themeColor="text2" w:themeTint="99"/>
          <w:rPrChange w:id="770" w:author="Grun, Paul" w:date="2020-06-18T00:58:00Z">
            <w:rPr>
              <w:bCs/>
            </w:rPr>
          </w:rPrChange>
        </w:rPr>
        <w:t>are scheduled</w:t>
      </w:r>
      <w:r w:rsidR="00532F35" w:rsidRPr="000216AC">
        <w:rPr>
          <w:bCs/>
          <w:color w:val="548DD4" w:themeColor="text2" w:themeTint="99"/>
          <w:rPrChange w:id="771" w:author="Grun, Paul" w:date="2020-06-18T00:58:00Z">
            <w:rPr>
              <w:bCs/>
            </w:rPr>
          </w:rPrChange>
        </w:rPr>
        <w:t xml:space="preserve">. </w:t>
      </w:r>
      <w:r w:rsidR="00DA7838" w:rsidRPr="000216AC">
        <w:rPr>
          <w:bCs/>
          <w:color w:val="548DD4" w:themeColor="text2" w:themeTint="99"/>
          <w:rPrChange w:id="772" w:author="Grun, Paul" w:date="2020-06-18T00:58:00Z">
            <w:rPr>
              <w:bCs/>
            </w:rPr>
          </w:rPrChange>
        </w:rPr>
        <w:t>Each</w:t>
      </w:r>
      <w:r w:rsidR="00532F35" w:rsidRPr="000216AC">
        <w:rPr>
          <w:bCs/>
          <w:color w:val="548DD4" w:themeColor="text2" w:themeTint="99"/>
          <w:rPrChange w:id="773" w:author="Grun, Paul" w:date="2020-06-18T00:58:00Z">
            <w:rPr>
              <w:bCs/>
            </w:rPr>
          </w:rPrChange>
        </w:rPr>
        <w:t xml:space="preserve"> Promoter Member may </w:t>
      </w:r>
      <w:del w:id="774" w:author="Grun, Paul" w:date="2020-06-18T01:02:00Z">
        <w:r w:rsidR="00DA7838" w:rsidRPr="000216AC" w:rsidDel="00B1555A">
          <w:rPr>
            <w:bCs/>
            <w:color w:val="548DD4" w:themeColor="text2" w:themeTint="99"/>
            <w:rPrChange w:id="775" w:author="Grun, Paul" w:date="2020-06-18T00:58:00Z">
              <w:rPr>
                <w:bCs/>
              </w:rPr>
            </w:rPrChange>
          </w:rPr>
          <w:delText xml:space="preserve">only </w:delText>
        </w:r>
      </w:del>
      <w:r w:rsidR="00532F35" w:rsidRPr="000216AC">
        <w:rPr>
          <w:bCs/>
          <w:color w:val="548DD4" w:themeColor="text2" w:themeTint="99"/>
          <w:rPrChange w:id="776" w:author="Grun, Paul" w:date="2020-06-18T00:58:00Z">
            <w:rPr>
              <w:bCs/>
            </w:rPr>
          </w:rPrChange>
        </w:rPr>
        <w:t>submit</w:t>
      </w:r>
      <w:ins w:id="777" w:author="Grun, Paul" w:date="2020-06-18T01:02:00Z">
        <w:r w:rsidR="00B1555A">
          <w:rPr>
            <w:bCs/>
            <w:color w:val="548DD4" w:themeColor="text2" w:themeTint="99"/>
          </w:rPr>
          <w:t xml:space="preserve"> only</w:t>
        </w:r>
      </w:ins>
      <w:r w:rsidR="00532F35" w:rsidRPr="000216AC">
        <w:rPr>
          <w:bCs/>
          <w:color w:val="548DD4" w:themeColor="text2" w:themeTint="99"/>
          <w:rPrChange w:id="778" w:author="Grun, Paul" w:date="2020-06-18T00:58:00Z">
            <w:rPr>
              <w:bCs/>
            </w:rPr>
          </w:rPrChange>
        </w:rPr>
        <w:t xml:space="preserve"> one nominee for each Officer position. </w:t>
      </w:r>
      <w:moveFromRangeStart w:id="779" w:author="Grun, Paul" w:date="2020-06-18T01:03:00Z" w:name="move43334609"/>
      <w:moveFrom w:id="780" w:author="Grun, Paul" w:date="2020-06-18T01:03:00Z">
        <w:r w:rsidR="005166FE" w:rsidRPr="000216AC" w:rsidDel="00193528">
          <w:rPr>
            <w:bCs/>
            <w:color w:val="548DD4" w:themeColor="text2" w:themeTint="99"/>
            <w:rPrChange w:id="781" w:author="Grun, Paul" w:date="2020-06-18T00:58:00Z">
              <w:rPr>
                <w:bCs/>
              </w:rPr>
            </w:rPrChange>
          </w:rPr>
          <w:t xml:space="preserve">Elections for Chair and Secretary </w:t>
        </w:r>
        <w:r w:rsidR="0089146C" w:rsidRPr="000216AC" w:rsidDel="00193528">
          <w:rPr>
            <w:bCs/>
            <w:color w:val="548DD4" w:themeColor="text2" w:themeTint="99"/>
            <w:rPrChange w:id="782" w:author="Grun, Paul" w:date="2020-06-18T00:58:00Z">
              <w:rPr>
                <w:bCs/>
              </w:rPr>
            </w:rPrChange>
          </w:rPr>
          <w:t>will</w:t>
        </w:r>
        <w:r w:rsidR="005166FE" w:rsidRPr="000216AC" w:rsidDel="00193528">
          <w:rPr>
            <w:bCs/>
            <w:color w:val="548DD4" w:themeColor="text2" w:themeTint="99"/>
            <w:rPrChange w:id="783" w:author="Grun, Paul" w:date="2020-06-18T00:58:00Z">
              <w:rPr>
                <w:bCs/>
              </w:rPr>
            </w:rPrChange>
          </w:rPr>
          <w:t xml:space="preserve"> be held in even numbered years; elections for Vice Chair and Treasurer </w:t>
        </w:r>
        <w:r w:rsidR="0089146C" w:rsidRPr="000216AC" w:rsidDel="00193528">
          <w:rPr>
            <w:bCs/>
            <w:color w:val="548DD4" w:themeColor="text2" w:themeTint="99"/>
            <w:rPrChange w:id="784" w:author="Grun, Paul" w:date="2020-06-18T00:58:00Z">
              <w:rPr>
                <w:bCs/>
              </w:rPr>
            </w:rPrChange>
          </w:rPr>
          <w:t>will</w:t>
        </w:r>
        <w:r w:rsidR="005166FE" w:rsidRPr="000216AC" w:rsidDel="00193528">
          <w:rPr>
            <w:bCs/>
            <w:color w:val="548DD4" w:themeColor="text2" w:themeTint="99"/>
            <w:rPrChange w:id="785" w:author="Grun, Paul" w:date="2020-06-18T00:58:00Z">
              <w:rPr>
                <w:bCs/>
              </w:rPr>
            </w:rPrChange>
          </w:rPr>
          <w:t xml:space="preserve"> be held in odd numbered years. </w:t>
        </w:r>
      </w:moveFrom>
      <w:moveFromRangeEnd w:id="779"/>
    </w:p>
    <w:p w14:paraId="3CDBA6DB" w14:textId="77777777" w:rsidR="00304D7F" w:rsidRDefault="00304D7F" w:rsidP="00304D7F">
      <w:pPr>
        <w:pStyle w:val="ListParagraph"/>
        <w:rPr>
          <w:b/>
          <w:u w:val="single"/>
        </w:rPr>
      </w:pPr>
    </w:p>
    <w:p w14:paraId="57067492" w14:textId="10004047" w:rsidR="00304D7F" w:rsidRPr="00D6086E" w:rsidRDefault="00350433" w:rsidP="00CB166C">
      <w:pPr>
        <w:pStyle w:val="ListParagraph"/>
        <w:numPr>
          <w:ilvl w:val="1"/>
          <w:numId w:val="8"/>
        </w:numPr>
        <w:rPr>
          <w:ins w:id="786" w:author="Grun, Paul" w:date="2020-06-18T01:05:00Z"/>
          <w:b/>
          <w:u w:val="single"/>
          <w:rPrChange w:id="787" w:author="Grun, Paul" w:date="2020-06-18T01:05:00Z">
            <w:rPr>
              <w:ins w:id="788" w:author="Grun, Paul" w:date="2020-06-18T01:05:00Z"/>
            </w:rPr>
          </w:rPrChange>
        </w:rPr>
      </w:pPr>
      <w:r w:rsidRPr="00304D7F">
        <w:rPr>
          <w:b/>
          <w:u w:val="single"/>
        </w:rPr>
        <w:t>Appointment</w:t>
      </w:r>
      <w:r w:rsidRPr="00350433">
        <w:t>.</w:t>
      </w:r>
      <w:r>
        <w:t xml:space="preserve"> </w:t>
      </w:r>
      <w:moveToRangeStart w:id="789" w:author="Grun, Paul" w:date="2020-06-18T00:59:00Z" w:name="move43334394"/>
      <w:moveTo w:id="790" w:author="Grun, Paul" w:date="2020-06-18T00:59:00Z">
        <w:r w:rsidR="003635F9" w:rsidRPr="00304D7F">
          <w:rPr>
            <w:bCs/>
          </w:rPr>
          <w:t>The term of service for such officers will begin after the vote</w:t>
        </w:r>
      </w:moveTo>
      <w:ins w:id="791" w:author="Grun, Paul" w:date="2020-06-18T01:04:00Z">
        <w:r w:rsidR="008318C4">
          <w:rPr>
            <w:bCs/>
          </w:rPr>
          <w:t xml:space="preserve">; </w:t>
        </w:r>
      </w:ins>
      <w:moveTo w:id="792" w:author="Grun, Paul" w:date="2020-06-18T00:59:00Z">
        <w:del w:id="793" w:author="Grun, Paul" w:date="2020-06-18T01:04:00Z">
          <w:r w:rsidR="003635F9" w:rsidRPr="00304D7F" w:rsidDel="008318C4">
            <w:rPr>
              <w:bCs/>
            </w:rPr>
            <w:delText xml:space="preserve"> and o</w:delText>
          </w:r>
        </w:del>
      </w:moveTo>
      <w:ins w:id="794" w:author="Grun, Paul" w:date="2020-06-18T01:04:00Z">
        <w:r w:rsidR="008318C4">
          <w:rPr>
            <w:bCs/>
          </w:rPr>
          <w:t>O</w:t>
        </w:r>
      </w:ins>
      <w:moveTo w:id="795" w:author="Grun, Paul" w:date="2020-06-18T00:59:00Z">
        <w:r w:rsidR="003635F9" w:rsidRPr="00304D7F">
          <w:rPr>
            <w:bCs/>
          </w:rPr>
          <w:t xml:space="preserve">fficers </w:t>
        </w:r>
        <w:r w:rsidR="003635F9" w:rsidRPr="007828F3">
          <w:t xml:space="preserve">will hold office </w:t>
        </w:r>
        <w:r w:rsidR="003635F9">
          <w:t>for two years, unless an</w:t>
        </w:r>
        <w:r w:rsidR="003635F9" w:rsidRPr="007828F3">
          <w:t xml:space="preserve"> officer is </w:t>
        </w:r>
        <w:r w:rsidR="003635F9">
          <w:t>removed</w:t>
        </w:r>
        <w:r w:rsidR="003635F9" w:rsidRPr="007828F3">
          <w:t xml:space="preserve"> or resign</w:t>
        </w:r>
        <w:r w:rsidR="003635F9">
          <w:t>s</w:t>
        </w:r>
        <w:r w:rsidR="003635F9" w:rsidRPr="007828F3">
          <w:t xml:space="preserve">. </w:t>
        </w:r>
        <w:r w:rsidR="003635F9">
          <w:t xml:space="preserve">There will be no limitation to the number of terms an officer may serve. </w:t>
        </w:r>
      </w:moveTo>
      <w:moveToRangeEnd w:id="789"/>
      <w:r w:rsidR="007B3FD3">
        <w:t xml:space="preserve">The Board will vote for each applicable officer 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w:t>
      </w:r>
      <w:r w:rsidR="007B3FD3" w:rsidRPr="00304D7F">
        <w:rPr>
          <w:bCs/>
        </w:rPr>
        <w:lastRenderedPageBreak/>
        <w:t xml:space="preserve">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moveFromRangeStart w:id="796" w:author="Grun, Paul" w:date="2020-06-18T00:59:00Z" w:name="move43334394"/>
      <w:moveFrom w:id="797" w:author="Grun, Paul" w:date="2020-06-18T00:59:00Z">
        <w:r w:rsidR="007B3FD3" w:rsidRPr="00304D7F" w:rsidDel="003635F9">
          <w:rPr>
            <w:bCs/>
          </w:rPr>
          <w:t xml:space="preserve">The term of service for such officers will begin after the vote and officers </w:t>
        </w:r>
        <w:r w:rsidR="006A2E52" w:rsidRPr="007828F3" w:rsidDel="003635F9">
          <w:t xml:space="preserve">will hold office </w:t>
        </w:r>
        <w:r w:rsidR="00532F35" w:rsidDel="003635F9">
          <w:t xml:space="preserve">for two years, unless </w:t>
        </w:r>
        <w:r w:rsidR="005166FE" w:rsidDel="003635F9">
          <w:t>an</w:t>
        </w:r>
        <w:r w:rsidR="006A2E52" w:rsidRPr="007828F3" w:rsidDel="003635F9">
          <w:t xml:space="preserve"> officer is </w:t>
        </w:r>
        <w:r w:rsidR="00DA7838" w:rsidDel="003635F9">
          <w:t>removed</w:t>
        </w:r>
        <w:r w:rsidR="006A2E52" w:rsidRPr="007828F3" w:rsidDel="003635F9">
          <w:t xml:space="preserve"> or resign</w:t>
        </w:r>
        <w:r w:rsidR="003F28DA" w:rsidDel="003635F9">
          <w:t>s</w:t>
        </w:r>
        <w:r w:rsidR="006A2E52" w:rsidRPr="007828F3" w:rsidDel="003635F9">
          <w:t xml:space="preserve">. </w:t>
        </w:r>
        <w:r w:rsidR="00532F35" w:rsidDel="003635F9">
          <w:t>There will be no limitation to the number of terms an officer may serve.</w:t>
        </w:r>
      </w:moveFrom>
      <w:moveFromRangeEnd w:id="796"/>
      <w:r w:rsidR="00532F35">
        <w:t xml:space="preserve"> </w:t>
      </w:r>
    </w:p>
    <w:p w14:paraId="685B6A55" w14:textId="77777777" w:rsidR="00D6086E" w:rsidRPr="00D6086E" w:rsidRDefault="00D6086E">
      <w:pPr>
        <w:pStyle w:val="ListParagraph"/>
        <w:rPr>
          <w:ins w:id="798" w:author="Grun, Paul" w:date="2020-06-18T01:05:00Z"/>
          <w:b/>
          <w:u w:val="single"/>
          <w:rPrChange w:id="799" w:author="Grun, Paul" w:date="2020-06-18T01:05:00Z">
            <w:rPr>
              <w:ins w:id="800" w:author="Grun, Paul" w:date="2020-06-18T01:05:00Z"/>
            </w:rPr>
          </w:rPrChange>
        </w:rPr>
        <w:pPrChange w:id="801" w:author="Grun, Paul" w:date="2020-06-18T01:05:00Z">
          <w:pPr>
            <w:pStyle w:val="ListParagraph"/>
            <w:numPr>
              <w:ilvl w:val="1"/>
              <w:numId w:val="8"/>
            </w:numPr>
            <w:ind w:hanging="720"/>
          </w:pPr>
        </w:pPrChange>
      </w:pPr>
    </w:p>
    <w:p w14:paraId="74AE9372" w14:textId="578343DD" w:rsidR="00D6086E" w:rsidRPr="00304D7F" w:rsidRDefault="00D6086E" w:rsidP="00CB166C">
      <w:pPr>
        <w:pStyle w:val="ListParagraph"/>
        <w:numPr>
          <w:ilvl w:val="1"/>
          <w:numId w:val="8"/>
        </w:numPr>
        <w:rPr>
          <w:b/>
          <w:u w:val="single"/>
        </w:rPr>
      </w:pPr>
      <w:commentRangeStart w:id="802"/>
      <w:ins w:id="803" w:author="Grun, Paul" w:date="2020-06-18T01:05:00Z">
        <w:r>
          <w:rPr>
            <w:b/>
            <w:u w:val="single"/>
          </w:rPr>
          <w:t>Vacancies</w:t>
        </w:r>
        <w:r w:rsidR="00693DBA">
          <w:rPr>
            <w:b/>
            <w:u w:val="single"/>
          </w:rPr>
          <w:t>.</w:t>
        </w:r>
        <w:commentRangeEnd w:id="802"/>
        <w:r w:rsidR="00693DBA">
          <w:rPr>
            <w:rStyle w:val="CommentReference"/>
          </w:rPr>
          <w:commentReference w:id="802"/>
        </w:r>
      </w:ins>
    </w:p>
    <w:p w14:paraId="4145991C" w14:textId="77777777" w:rsidR="00304D7F" w:rsidRPr="00304D7F" w:rsidRDefault="00304D7F" w:rsidP="00304D7F">
      <w:pPr>
        <w:pStyle w:val="ListParagraph"/>
        <w:rPr>
          <w:b/>
          <w:u w:val="single"/>
        </w:rPr>
      </w:pPr>
    </w:p>
    <w:p w14:paraId="009ED4B1" w14:textId="4CD4D931" w:rsidR="00A50636" w:rsidRPr="00A50636" w:rsidRDefault="007B3FD3" w:rsidP="00CB166C">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 in </w:t>
      </w:r>
      <w:r w:rsidR="00855DD5">
        <w:t>good standing</w:t>
      </w:r>
      <w:ins w:id="804" w:author="Grun, Paul" w:date="2020-06-18T01:05:00Z">
        <w:r w:rsidR="00200568">
          <w:t xml:space="preserve">.  Such termination </w:t>
        </w:r>
      </w:ins>
      <w:del w:id="805" w:author="Grun, Paul" w:date="2020-06-18T01:05:00Z">
        <w:r w:rsidR="006A2E52" w:rsidRPr="00E45F46" w:rsidDel="00200568">
          <w:delText xml:space="preserve"> </w:delText>
        </w:r>
        <w:r w:rsidR="009F5A33" w:rsidDel="00200568">
          <w:delText xml:space="preserve">and </w:delText>
        </w:r>
      </w:del>
      <w:r w:rsidR="00855DD5">
        <w:t>will</w:t>
      </w:r>
      <w:r w:rsidR="009F5A33">
        <w:t xml:space="preserve"> </w:t>
      </w:r>
      <w:ins w:id="806" w:author="Grun, Paul" w:date="2020-06-18T01:05:00Z">
        <w:r w:rsidR="00200568">
          <w:t xml:space="preserve">be </w:t>
        </w:r>
      </w:ins>
      <w:r w:rsidR="009F5A33">
        <w:t>communicate</w:t>
      </w:r>
      <w:ins w:id="807" w:author="Grun, Paul" w:date="2020-06-18T01:05:00Z">
        <w:r w:rsidR="00200568">
          <w:t>d</w:t>
        </w:r>
      </w:ins>
      <w:r w:rsidR="009F5A33">
        <w:t xml:space="preserve"> </w:t>
      </w:r>
      <w:del w:id="808" w:author="Grun, Paul" w:date="2020-06-18T01:05:00Z">
        <w:r w:rsidR="009F5A33" w:rsidDel="00200568">
          <w:delText>such</w:delText>
        </w:r>
      </w:del>
      <w:del w:id="809" w:author="Grun, Paul" w:date="2020-06-18T01:06:00Z">
        <w:r w:rsidR="009F5A33" w:rsidDel="00200568">
          <w:delText xml:space="preserve"> termination </w:delText>
        </w:r>
      </w:del>
      <w:ins w:id="810" w:author="Grun, Paul" w:date="2020-06-18T01:06:00Z">
        <w:r w:rsidR="00200568">
          <w:t xml:space="preserve">in writing </w:t>
        </w:r>
      </w:ins>
      <w:r w:rsidR="009F5A33">
        <w:t>to the officer</w:t>
      </w:r>
      <w:del w:id="811" w:author="Grun, Paul" w:date="2020-06-18T01:06:00Z">
        <w:r w:rsidR="009F5A33" w:rsidDel="00200568">
          <w:delText xml:space="preserve"> in writing</w:delText>
        </w:r>
      </w:del>
      <w:r w:rsidR="009F5A33">
        <w:t>.</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p>
    <w:p w14:paraId="36580A1F" w14:textId="77777777" w:rsidR="00A50636" w:rsidRDefault="00A50636" w:rsidP="00A50636">
      <w:pPr>
        <w:pStyle w:val="ListParagraph"/>
        <w:rPr>
          <w:b/>
          <w:u w:val="single"/>
        </w:rPr>
      </w:pPr>
    </w:p>
    <w:p w14:paraId="54DC939F" w14:textId="68523F6C" w:rsidR="00031E60" w:rsidRPr="00A50636" w:rsidRDefault="006A2E52" w:rsidP="00CB166C">
      <w:pPr>
        <w:pStyle w:val="ListParagraph"/>
        <w:numPr>
          <w:ilvl w:val="1"/>
          <w:numId w:val="8"/>
        </w:numPr>
        <w:rPr>
          <w:b/>
          <w:u w:val="single"/>
        </w:rPr>
      </w:pPr>
      <w:bookmarkStart w:id="812" w:name="_Ref43907272"/>
      <w:r w:rsidRPr="00A50636">
        <w:rPr>
          <w:b/>
          <w:u w:val="single"/>
        </w:rPr>
        <w:t>Responsibilities</w:t>
      </w:r>
      <w:r w:rsidRPr="00A50636">
        <w:rPr>
          <w:b/>
        </w:rPr>
        <w:t>.</w:t>
      </w:r>
      <w:bookmarkEnd w:id="812"/>
    </w:p>
    <w:p w14:paraId="1AB7A800" w14:textId="77777777" w:rsidR="00A50636" w:rsidRPr="00031E60" w:rsidRDefault="00A50636" w:rsidP="00A50636">
      <w:pPr>
        <w:pStyle w:val="ListParagraph"/>
      </w:pPr>
    </w:p>
    <w:p w14:paraId="14A79492" w14:textId="4F5DD45A"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ins w:id="813" w:author="Grun, Paul" w:date="2020-06-24T16:08:00Z">
        <w:r w:rsidR="00890B20">
          <w:t>for</w:t>
        </w:r>
      </w:ins>
      <w:del w:id="814" w:author="Grun, Paul" w:date="2020-06-24T16:08:00Z">
        <w:r w:rsidR="006A2E52" w:rsidDel="00890B20">
          <w:delText>of</w:delText>
        </w:r>
      </w:del>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41096073"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ins w:id="815" w:author="Grun, Paul" w:date="2020-06-18T01:07:00Z">
        <w:r w:rsidR="00D410BE">
          <w:t>for</w:t>
        </w:r>
      </w:ins>
      <w:del w:id="816" w:author="Grun, Paul" w:date="2020-06-18T01:07:00Z">
        <w:r w:rsidRPr="00B87D51" w:rsidDel="00D410BE">
          <w:delText>of</w:delText>
        </w:r>
      </w:del>
      <w:r w:rsidRPr="00B87D51">
        <w:t xml:space="preserve"> performing all duties of the </w:t>
      </w:r>
      <w:r w:rsidR="00DB0BA5">
        <w:t>Chair</w:t>
      </w:r>
      <w:r w:rsidRPr="00B87D51">
        <w:t xml:space="preserve"> in his or her absence.</w:t>
      </w:r>
      <w:del w:id="817" w:author="Grun, Paul" w:date="2020-06-18T01:07:00Z">
        <w:r w:rsidRPr="00B87D51" w:rsidDel="003C023E">
          <w:delText xml:space="preserve"> </w:delText>
        </w:r>
      </w:del>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lastRenderedPageBreak/>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6F79E759" w14:textId="235B879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ins w:id="818" w:author="Grun, Paul" w:date="2020-06-18T01:08:00Z">
        <w:r w:rsidR="00192AC3">
          <w:t>-</w:t>
        </w:r>
      </w:ins>
      <w:del w:id="819" w:author="Grun, Paul" w:date="2020-06-18T01:08:00Z">
        <w:r w:rsidR="0059183E" w:rsidDel="00192AC3">
          <w:delText xml:space="preserve"> </w:delText>
        </w:r>
      </w:del>
      <w:r w:rsidR="0059183E">
        <w:t>technical working groups from time to time in its discretion (</w:t>
      </w:r>
      <w:del w:id="820" w:author="Grun, Paul" w:date="2020-06-18T01:08:00Z">
        <w:r w:rsidR="0059183E" w:rsidDel="00192AC3">
          <w:delText xml:space="preserve">each, </w:delText>
        </w:r>
      </w:del>
      <w:r w:rsidR="0059183E">
        <w:t>a “Working Group”) and will specify the goals of the applicable Working Group in a charter.</w:t>
      </w:r>
      <w:r w:rsidR="0059183E" w:rsidRPr="001941D1">
        <w:t xml:space="preserve"> </w:t>
      </w:r>
    </w:p>
    <w:p w14:paraId="32AD37B8" w14:textId="77777777" w:rsidR="001138EC" w:rsidRPr="00AF1BD5" w:rsidRDefault="001138EC" w:rsidP="00AF1BD5">
      <w:pPr>
        <w:pStyle w:val="ListParagraph"/>
        <w:ind w:left="1080"/>
        <w:rPr>
          <w:b/>
          <w:u w:val="single"/>
        </w:rPr>
      </w:pPr>
    </w:p>
    <w:p w14:paraId="3A3F6762" w14:textId="77777777"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or </w:t>
      </w:r>
      <w:r w:rsidR="0059183E">
        <w:t>c</w:t>
      </w:r>
      <w:r w:rsidR="002A41AC" w:rsidRPr="001941D1">
        <w:t>o-chairs are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2A41AC">
        <w:t xml:space="preserve"> and are re-appointed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pending appointment of a permanent </w:t>
      </w:r>
      <w:r>
        <w:t>c</w:t>
      </w:r>
      <w:r w:rsidR="002A41AC">
        <w:t xml:space="preserve">hair (or </w:t>
      </w:r>
      <w:r>
        <w:t>c</w:t>
      </w:r>
      <w:r w:rsidR="002A41AC">
        <w:t xml:space="preserve">o-chairs).  It is anticipated that an </w:t>
      </w:r>
      <w:r>
        <w:t>i</w:t>
      </w:r>
      <w:r w:rsidR="002A41AC">
        <w:t xml:space="preserve">nterim </w:t>
      </w:r>
      <w:r>
        <w:t>c</w:t>
      </w:r>
      <w:r w:rsidR="002A41AC">
        <w:t>hair will be a short-lived appointment.</w:t>
      </w:r>
      <w:r>
        <w:t xml:space="preserve"> - t</w:t>
      </w:r>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chair, i</w:t>
      </w:r>
      <w:r w:rsidR="002A41AC" w:rsidRPr="001941D1">
        <w:t>nterim-</w:t>
      </w:r>
      <w:r>
        <w:t>c</w:t>
      </w:r>
      <w:r w:rsidR="002A41AC" w:rsidRPr="001941D1">
        <w:t>hair</w:t>
      </w:r>
      <w:r>
        <w:t>, or 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that does not have a chair or interim chair for 30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77777777"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77777777"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Participation of OFA non-</w:t>
      </w:r>
      <w:r w:rsidR="009F329A">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77777777" w:rsidR="002A41AC" w:rsidRPr="00AF1BD5" w:rsidRDefault="001138EC" w:rsidP="00CB166C">
      <w:pPr>
        <w:pStyle w:val="ListParagraph"/>
        <w:numPr>
          <w:ilvl w:val="2"/>
          <w:numId w:val="8"/>
        </w:numPr>
        <w:rPr>
          <w:b/>
          <w:u w:val="single"/>
        </w:rPr>
      </w:pPr>
      <w:r>
        <w:rPr>
          <w:b/>
          <w:u w:val="single"/>
        </w:rPr>
        <w:lastRenderedPageBreak/>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6463FC11" w14:textId="77777777" w:rsidR="002A41AC" w:rsidRPr="00AF1BD5" w:rsidRDefault="002A41AC" w:rsidP="00AF1BD5">
      <w:pPr>
        <w:ind w:left="720"/>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commentRangeStart w:id="821"/>
      <w:commentRangeStart w:id="822"/>
      <w:commentRangeStart w:id="823"/>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commentRangeEnd w:id="821"/>
      <w:r w:rsidR="002D6E5C">
        <w:rPr>
          <w:rStyle w:val="CommentReference"/>
        </w:rPr>
        <w:commentReference w:id="821"/>
      </w:r>
      <w:commentRangeEnd w:id="822"/>
      <w:r w:rsidR="00BF27FC">
        <w:rPr>
          <w:rStyle w:val="CommentReference"/>
        </w:rPr>
        <w:commentReference w:id="822"/>
      </w:r>
      <w:commentRangeEnd w:id="823"/>
      <w:r w:rsidR="00CB3C44">
        <w:rPr>
          <w:rStyle w:val="CommentReference"/>
        </w:rPr>
        <w:commentReference w:id="823"/>
      </w:r>
    </w:p>
    <w:p w14:paraId="56F085E0" w14:textId="77777777" w:rsidR="00A3113F" w:rsidRDefault="00A3113F" w:rsidP="00CB166C">
      <w:pPr>
        <w:pStyle w:val="Heading1"/>
        <w:numPr>
          <w:ilvl w:val="0"/>
          <w:numId w:val="8"/>
        </w:numPr>
      </w:pPr>
      <w:r>
        <w:t>Affiliates</w:t>
      </w:r>
    </w:p>
    <w:p w14:paraId="644CBB3D" w14:textId="77777777" w:rsidR="008C773C" w:rsidRPr="008C773C" w:rsidRDefault="008C773C" w:rsidP="008C773C">
      <w:pPr>
        <w:pStyle w:val="ListParagraph"/>
      </w:pPr>
    </w:p>
    <w:p w14:paraId="6EB7FD55" w14:textId="15B5018D"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Controlled by another entity or is under common Control with another entity, so long as such Control exists.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63EE7621"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A BSP will provide financial information upon request and will perform an independent audit at the request of the Corporation.</w:t>
      </w:r>
    </w:p>
    <w:p w14:paraId="59D6577F" w14:textId="77777777" w:rsidR="00C032F6" w:rsidRPr="00D72C4C" w:rsidRDefault="00C032F6" w:rsidP="00D72C4C">
      <w:pPr>
        <w:pStyle w:val="ListParagraph"/>
        <w:rPr>
          <w:b/>
          <w:u w:val="single"/>
        </w:rPr>
      </w:pPr>
    </w:p>
    <w:p w14:paraId="3A579B7D" w14:textId="4F4B811D"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Treasurer or the Executive Director.</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Subject to reasonable confidentiality requirements, any member will have the right to inspect these records upon request</w:t>
      </w:r>
      <w:r w:rsidRPr="004E675C">
        <w:rPr>
          <w:bCs/>
        </w:rPr>
        <w:t>.</w:t>
      </w:r>
      <w:r w:rsidRPr="004E675C">
        <w:rPr>
          <w:b/>
        </w:rPr>
        <w:t xml:space="preserve"> </w:t>
      </w:r>
    </w:p>
    <w:p w14:paraId="7153EF5D" w14:textId="01D9BA72" w:rsidR="00AA412D" w:rsidRDefault="006A2E52" w:rsidP="00CB166C">
      <w:pPr>
        <w:pStyle w:val="Heading1"/>
        <w:numPr>
          <w:ilvl w:val="0"/>
          <w:numId w:val="8"/>
        </w:numPr>
      </w:pPr>
      <w:bookmarkStart w:id="824" w:name="_Ref24024948"/>
      <w:r>
        <w:t>Indemnification and Insurance</w:t>
      </w:r>
      <w:bookmarkEnd w:id="824"/>
    </w:p>
    <w:p w14:paraId="3C12BCB2" w14:textId="77777777" w:rsidR="00AA412D" w:rsidRDefault="00AA412D" w:rsidP="00AA412D"/>
    <w:p w14:paraId="6EEDB5A2" w14:textId="2473E0CA" w:rsidR="007236CA" w:rsidRPr="00D72C4C" w:rsidRDefault="006A2E52" w:rsidP="00CB166C">
      <w:pPr>
        <w:pStyle w:val="ListParagraph"/>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53B4FC55" w14:textId="77777777" w:rsidR="00E712D0" w:rsidRPr="00D72C4C" w:rsidRDefault="00E712D0" w:rsidP="00CB166C">
      <w:pPr>
        <w:pStyle w:val="ListParagraph"/>
        <w:numPr>
          <w:ilvl w:val="1"/>
          <w:numId w:val="8"/>
        </w:numPr>
        <w:rPr>
          <w:b/>
          <w:u w:val="single"/>
        </w:rPr>
      </w:pPr>
      <w:commentRangeStart w:id="825"/>
      <w:commentRangeStart w:id="826"/>
      <w:commentRangeStart w:id="827"/>
      <w:r w:rsidRPr="007236CA">
        <w:rPr>
          <w:b/>
          <w:u w:val="single"/>
        </w:rPr>
        <w:t>Insurance</w:t>
      </w:r>
      <w:r w:rsidRPr="00D72C4C">
        <w:rPr>
          <w:bCs/>
        </w:rPr>
        <w:t>. 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w:t>
      </w:r>
      <w:r>
        <w:rPr>
          <w:bCs/>
        </w:rPr>
        <w:t>, consistent with best practices for corporate governance</w:t>
      </w:r>
      <w:r w:rsidRPr="00D72C4C">
        <w:rPr>
          <w:bCs/>
        </w:rPr>
        <w:t>.</w:t>
      </w:r>
      <w:r w:rsidRPr="00D72C4C">
        <w:rPr>
          <w:b/>
          <w:u w:val="single"/>
        </w:rPr>
        <w:t xml:space="preserve"> </w:t>
      </w:r>
      <w:commentRangeEnd w:id="825"/>
      <w:r w:rsidRPr="00D72C4C">
        <w:rPr>
          <w:b/>
          <w:u w:val="single"/>
        </w:rPr>
        <w:commentReference w:id="825"/>
      </w:r>
      <w:commentRangeEnd w:id="826"/>
      <w:r>
        <w:rPr>
          <w:rStyle w:val="CommentReference"/>
        </w:rPr>
        <w:commentReference w:id="826"/>
      </w:r>
      <w:commentRangeEnd w:id="827"/>
      <w:r>
        <w:rPr>
          <w:rStyle w:val="CommentReference"/>
        </w:rPr>
        <w:commentReference w:id="827"/>
      </w:r>
    </w:p>
    <w:p w14:paraId="5B962563" w14:textId="02E09548" w:rsidR="007236CA" w:rsidRDefault="007236CA" w:rsidP="00CB166C">
      <w:pPr>
        <w:pStyle w:val="Heading1"/>
        <w:numPr>
          <w:ilvl w:val="0"/>
          <w:numId w:val="8"/>
        </w:numPr>
      </w:pPr>
      <w:r>
        <w:t>Dissolution</w:t>
      </w:r>
    </w:p>
    <w:p w14:paraId="7CCBA359" w14:textId="77777777" w:rsidR="007236CA" w:rsidRPr="007236CA" w:rsidRDefault="007236CA" w:rsidP="007236CA"/>
    <w:p w14:paraId="52BD3A1D" w14:textId="2A9F1733" w:rsidR="007236CA" w:rsidRPr="00D72C4C" w:rsidRDefault="007236CA" w:rsidP="00CB166C">
      <w:pPr>
        <w:pStyle w:val="ListParagraph"/>
        <w:numPr>
          <w:ilvl w:val="1"/>
          <w:numId w:val="8"/>
        </w:numPr>
        <w:rPr>
          <w:bCs/>
        </w:rPr>
      </w:pPr>
      <w:r w:rsidRPr="00D72C4C">
        <w:rPr>
          <w:bCs/>
        </w:rPr>
        <w:t xml:space="preserve">The Corporation </w:t>
      </w:r>
      <w:r w:rsidR="00F8258B" w:rsidRPr="00D72C4C">
        <w:rPr>
          <w:bCs/>
        </w:rPr>
        <w:t xml:space="preserve">may </w:t>
      </w:r>
      <w:r w:rsidRPr="00D72C4C">
        <w:rPr>
          <w:bCs/>
        </w:rPr>
        <w:t xml:space="preserve">be dissolved, its assets disposed of, and its affairs concluded </w:t>
      </w:r>
      <w:r w:rsidR="00253B89" w:rsidRPr="00D72C4C">
        <w:rPr>
          <w:bCs/>
        </w:rPr>
        <w:t>by</w:t>
      </w:r>
      <w:r w:rsidR="00F8258B" w:rsidRPr="00D72C4C">
        <w:rPr>
          <w:bCs/>
        </w:rPr>
        <w:t xml:space="preserve"> an affirmative vote of </w:t>
      </w:r>
      <w:r w:rsidR="00253B89" w:rsidRPr="00952119">
        <w:rPr>
          <w:iCs/>
        </w:rPr>
        <w:t>two thirds of all Promoter</w:t>
      </w:r>
      <w:r w:rsidR="00F8258B" w:rsidRPr="00D72C4C">
        <w:rPr>
          <w:bCs/>
        </w:rPr>
        <w:t xml:space="preserve"> Directors in </w:t>
      </w:r>
      <w:r w:rsidR="00253B89" w:rsidRPr="00952119">
        <w:rPr>
          <w:iCs/>
        </w:rPr>
        <w:t xml:space="preserve">good standing </w:t>
      </w:r>
      <w:r w:rsidR="00253B89">
        <w:rPr>
          <w:iCs/>
        </w:rPr>
        <w:t>(</w:t>
      </w:r>
      <w:r w:rsidR="00253B89">
        <w:rPr>
          <w:bCs/>
        </w:rPr>
        <w:t>see</w:t>
      </w:r>
      <w:r w:rsidR="00253B89" w:rsidRPr="00D72C4C">
        <w:rPr>
          <w:bCs/>
        </w:rPr>
        <w:t xml:space="preserve"> </w:t>
      </w:r>
      <w:r w:rsidR="00F8258B" w:rsidRPr="00D72C4C">
        <w:rPr>
          <w:bCs/>
        </w:rPr>
        <w:t xml:space="preserve">Section </w:t>
      </w:r>
      <w:r w:rsidR="00253B89">
        <w:rPr>
          <w:bCs/>
        </w:rPr>
        <w:lastRenderedPageBreak/>
        <w:t>3.7(g)(iii))</w:t>
      </w:r>
      <w:r w:rsidRPr="00253B89">
        <w:rPr>
          <w:bCs/>
        </w:rPr>
        <w:t>,</w:t>
      </w:r>
      <w:r w:rsidRPr="00D72C4C">
        <w:rPr>
          <w:bCs/>
        </w:rPr>
        <w:t xml:space="preserve"> or as otherwise </w:t>
      </w:r>
      <w:r w:rsidR="00F8258B" w:rsidRPr="00D72C4C">
        <w:rPr>
          <w:bCs/>
        </w:rPr>
        <w:t>provided by law</w:t>
      </w:r>
      <w:r w:rsidRPr="00D72C4C">
        <w:rPr>
          <w:bCs/>
        </w:rPr>
        <w:t xml:space="preserve">. In the event that the Corporation is dissolved, </w:t>
      </w:r>
      <w:r w:rsidR="00A34030" w:rsidRPr="00A34030">
        <w:rPr>
          <w:bCs/>
        </w:rPr>
        <w:t>all 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171DD8E3" w14:textId="7F1CB002" w:rsidR="00AA412D" w:rsidRPr="00091499" w:rsidRDefault="006A2E52" w:rsidP="00CB166C">
      <w:pPr>
        <w:pStyle w:val="Heading1"/>
        <w:numPr>
          <w:ilvl w:val="0"/>
          <w:numId w:val="8"/>
        </w:numPr>
      </w:pPr>
      <w:r>
        <w:t>Amendments</w:t>
      </w:r>
    </w:p>
    <w:p w14:paraId="6F1641C5" w14:textId="77777777" w:rsidR="00AA412D" w:rsidRDefault="00AA412D" w:rsidP="00AA412D"/>
    <w:p w14:paraId="43E62371" w14:textId="50F97E9F" w:rsidR="00AA412D" w:rsidRPr="00D72C4C" w:rsidRDefault="006A2E52" w:rsidP="00CB166C">
      <w:pPr>
        <w:pStyle w:val="ListParagraph"/>
        <w:numPr>
          <w:ilvl w:val="1"/>
          <w:numId w:val="8"/>
        </w:numPr>
        <w:rPr>
          <w:bCs/>
        </w:rPr>
      </w:pPr>
      <w:r w:rsidRPr="00D72C4C">
        <w:rPr>
          <w:bCs/>
        </w:rPr>
        <w:t xml:space="preserve">Except where such power is expressly limited by law, the </w:t>
      </w:r>
      <w:r w:rsidR="00DC131F" w:rsidRPr="00D72C4C">
        <w:rPr>
          <w:bCs/>
        </w:rPr>
        <w:t>Articles</w:t>
      </w:r>
      <w:r w:rsidRPr="00D72C4C">
        <w:rPr>
          <w:bCs/>
        </w:rPr>
        <w:t xml:space="preserve"> or these Bylaws, these Bylaws may be amended or repealed, and new Bylaws may be adopted, by an affirmative vote of </w:t>
      </w:r>
      <w:r w:rsidR="00593850" w:rsidRPr="00952119">
        <w:rPr>
          <w:iCs/>
        </w:rPr>
        <w:t>two thirds of all Promoter</w:t>
      </w:r>
      <w:r w:rsidR="00654087" w:rsidRPr="00D72C4C">
        <w:rPr>
          <w:bCs/>
        </w:rPr>
        <w:t xml:space="preserve"> Directors in </w:t>
      </w:r>
      <w:r w:rsidR="00593850" w:rsidRPr="00952119">
        <w:rPr>
          <w:iCs/>
        </w:rPr>
        <w:t>good standing</w:t>
      </w:r>
      <w:r w:rsidR="00E84CCB" w:rsidRPr="00952119">
        <w:rPr>
          <w:iCs/>
        </w:rPr>
        <w:t xml:space="preserve"> </w:t>
      </w:r>
      <w:r w:rsidR="00593850">
        <w:rPr>
          <w:iCs/>
        </w:rPr>
        <w:t>(</w:t>
      </w:r>
      <w:r w:rsidR="00593850">
        <w:rPr>
          <w:bCs/>
        </w:rPr>
        <w:t>see</w:t>
      </w:r>
      <w:r w:rsidR="00654087" w:rsidRPr="00D72C4C">
        <w:rPr>
          <w:bCs/>
        </w:rPr>
        <w:t xml:space="preserve"> Section </w:t>
      </w:r>
      <w:r w:rsidR="00E84CCB">
        <w:rPr>
          <w:bCs/>
        </w:rPr>
        <w:t>3.7(g)(iii)</w:t>
      </w:r>
      <w:r w:rsidR="00593850">
        <w:rPr>
          <w:bCs/>
        </w:rPr>
        <w:t>)</w:t>
      </w:r>
      <w:r w:rsidR="007236CA" w:rsidRPr="00D72C4C">
        <w:rPr>
          <w:bCs/>
        </w:rPr>
        <w:t xml:space="preserve">. </w:t>
      </w:r>
    </w:p>
    <w:sectPr w:rsidR="00AA412D" w:rsidRPr="00D72C4C" w:rsidSect="00AA412D">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gdis Bronder" w:date="2019-11-14T14:18:00Z" w:initials="VB">
    <w:p w14:paraId="6188BF3C" w14:textId="77777777" w:rsidR="00883F9B" w:rsidRDefault="00883F9B">
      <w:pPr>
        <w:pStyle w:val="CommentText"/>
      </w:pPr>
      <w:r>
        <w:rPr>
          <w:rStyle w:val="CommentReference"/>
        </w:rPr>
        <w:annotationRef/>
      </w:r>
      <w:r>
        <w:t>NTD: Has OFA filed a dba registration for OpenFabrics Alliance in an applicable county in CA?</w:t>
      </w:r>
    </w:p>
  </w:comment>
  <w:comment w:id="0" w:author="Vigdis Bronder" w:date="2020-02-10T10:54:00Z" w:initials="VB">
    <w:p w14:paraId="3AEF0A6C" w14:textId="77777777" w:rsidR="00883F9B" w:rsidRDefault="00883F9B">
      <w:pPr>
        <w:pStyle w:val="CommentText"/>
      </w:pPr>
      <w:r>
        <w:rPr>
          <w:rStyle w:val="CommentReference"/>
        </w:rPr>
        <w:annotationRef/>
      </w:r>
      <w:r>
        <w:t>Issues List #1</w:t>
      </w:r>
    </w:p>
  </w:comment>
  <w:comment w:id="2" w:author="Grun, Paul" w:date="2020-06-17T10:06:00Z" w:initials="GP">
    <w:p w14:paraId="4BCCFEE9" w14:textId="77777777" w:rsidR="0096038C" w:rsidRDefault="0096038C">
      <w:pPr>
        <w:pStyle w:val="CommentText"/>
      </w:pPr>
      <w:r>
        <w:rPr>
          <w:rStyle w:val="CommentReference"/>
        </w:rPr>
        <w:annotationRef/>
      </w:r>
      <w:r>
        <w:t>Quoting from the original draft:</w:t>
      </w:r>
    </w:p>
    <w:p w14:paraId="31F6A545" w14:textId="77777777" w:rsidR="0096038C" w:rsidRDefault="008A5E12">
      <w:pPr>
        <w:pStyle w:val="CommentText"/>
      </w:pPr>
      <w:r>
        <w:t>“</w:t>
      </w:r>
      <w:r w:rsidRPr="001941D1">
        <w:t>The Corporation is organized exclusively for one or more of the purposes permitted by Section 501(c)(6) of the Internal Revenue Code, including the making of distributions to other organizations</w:t>
      </w:r>
      <w:r>
        <w:rPr>
          <w:rStyle w:val="CommentReference"/>
        </w:rPr>
        <w:annotationRef/>
      </w:r>
      <w:r>
        <w:rPr>
          <w:rStyle w:val="CommentReference"/>
        </w:rPr>
        <w:annotationRef/>
      </w:r>
      <w:r w:rsidRPr="001941D1">
        <w:t xml:space="preserve"> that qualify as exempt organizations under Section 501(c)(6) of the Internal Revenue Code.</w:t>
      </w:r>
      <w:r>
        <w:t>”</w:t>
      </w:r>
    </w:p>
    <w:p w14:paraId="51A49FDF" w14:textId="3D055758" w:rsidR="008A5E12" w:rsidRDefault="008A5E12">
      <w:pPr>
        <w:pStyle w:val="CommentText"/>
      </w:pPr>
      <w:r>
        <w:t>I suspect that Biddle Law thinks that this is covered by the Articles of Incorporation.  But I, for one, have never seen those Articles.</w:t>
      </w:r>
    </w:p>
  </w:comment>
  <w:comment w:id="6" w:author="Paul Grun" w:date="2020-01-17T20:43:00Z" w:initials="PG">
    <w:p w14:paraId="3B076DBE" w14:textId="4AF34C27" w:rsidR="00462947" w:rsidRDefault="00462947">
      <w:pPr>
        <w:pStyle w:val="CommentText"/>
      </w:pPr>
      <w:r>
        <w:rPr>
          <w:rStyle w:val="CommentReference"/>
        </w:rPr>
        <w:annotationRef/>
      </w:r>
      <w:r>
        <w:t xml:space="preserve">Where </w:t>
      </w:r>
      <w:r w:rsidR="00C50564">
        <w:t>is this resolution process described?</w:t>
      </w:r>
    </w:p>
  </w:comment>
  <w:comment w:id="7" w:author="Vigdis Bronder" w:date="2020-02-10T10:51:00Z" w:initials="VB">
    <w:p w14:paraId="3729CD6A" w14:textId="77777777" w:rsidR="00883F9B" w:rsidRDefault="00883F9B">
      <w:pPr>
        <w:pStyle w:val="CommentText"/>
      </w:pPr>
      <w:r>
        <w:rPr>
          <w:rStyle w:val="CommentReference"/>
        </w:rPr>
        <w:annotationRef/>
      </w:r>
      <w:r>
        <w:t>Issues List #5</w:t>
      </w:r>
    </w:p>
  </w:comment>
  <w:comment w:id="8" w:author="Grun, Paul" w:date="2020-06-17T10:10:00Z" w:initials="GP">
    <w:p w14:paraId="3DB5F99E" w14:textId="49AF386D" w:rsidR="003358DC" w:rsidRDefault="003358DC">
      <w:pPr>
        <w:pStyle w:val="CommentText"/>
      </w:pPr>
      <w:r>
        <w:rPr>
          <w:rStyle w:val="CommentReference"/>
        </w:rPr>
        <w:annotationRef/>
      </w:r>
      <w:r>
        <w:t>Need to check that this does not limit</w:t>
      </w:r>
      <w:r w:rsidR="00915816">
        <w:t xml:space="preserve"> the usability of “Works of Authorship” working groups, which function via voting.</w:t>
      </w:r>
    </w:p>
  </w:comment>
  <w:comment w:id="117" w:author="Grun, Paul" w:date="2020-06-17T11:25:00Z" w:initials="GP">
    <w:p w14:paraId="32CA88DE" w14:textId="6FB65053" w:rsidR="00255522" w:rsidRDefault="00255522">
      <w:pPr>
        <w:pStyle w:val="CommentText"/>
      </w:pPr>
      <w:r>
        <w:rPr>
          <w:rStyle w:val="CommentReference"/>
        </w:rPr>
        <w:annotationRef/>
      </w:r>
      <w:r>
        <w:t xml:space="preserve">I believe this whole section should be moved into, and merged with, Section </w:t>
      </w:r>
      <w:r w:rsidR="00C8698E">
        <w:t>3.</w:t>
      </w:r>
    </w:p>
  </w:comment>
  <w:comment w:id="119" w:author="Grun, Paul" w:date="2020-06-17T11:17:00Z" w:initials="GP">
    <w:p w14:paraId="3138CA28" w14:textId="10E35AE0" w:rsidR="00934DFD" w:rsidRDefault="00934DFD">
      <w:pPr>
        <w:pStyle w:val="CommentText"/>
      </w:pPr>
      <w:r>
        <w:rPr>
          <w:rStyle w:val="CommentReference"/>
        </w:rPr>
        <w:annotationRef/>
      </w:r>
      <w:r w:rsidR="0016125B">
        <w:t xml:space="preserve">And yet, for other issues requiring a vote, the plurality required for passage is defined in Section </w:t>
      </w:r>
      <w:r w:rsidR="004D326A">
        <w:t>3.7(g).  Why is this special?</w:t>
      </w:r>
    </w:p>
  </w:comment>
  <w:comment w:id="120" w:author="Grun, Paul" w:date="2020-06-17T11:24:00Z" w:initials="GP">
    <w:p w14:paraId="3B0AAAD8" w14:textId="3A70E44B" w:rsidR="00E4475B" w:rsidRDefault="00E4475B">
      <w:pPr>
        <w:pStyle w:val="CommentText"/>
      </w:pPr>
      <w:r>
        <w:rPr>
          <w:rStyle w:val="CommentReference"/>
        </w:rPr>
        <w:annotationRef/>
      </w:r>
      <w:r w:rsidR="009C07D5">
        <w:t xml:space="preserve">Do we want to keep this?  Or </w:t>
      </w:r>
      <w:r w:rsidR="00021F00">
        <w:t>weaken</w:t>
      </w:r>
      <w:r w:rsidR="009C07D5">
        <w:t xml:space="preserve"> it substantially?</w:t>
      </w:r>
    </w:p>
  </w:comment>
  <w:comment w:id="122" w:author="Vigdis Bronder" w:date="2020-02-10T10:47:00Z" w:initials="VB">
    <w:p w14:paraId="0EFFAA85" w14:textId="77777777" w:rsidR="00883F9B" w:rsidRDefault="00883F9B">
      <w:pPr>
        <w:pStyle w:val="CommentText"/>
      </w:pPr>
      <w:r>
        <w:rPr>
          <w:rStyle w:val="CommentReference"/>
        </w:rPr>
        <w:annotationRef/>
      </w:r>
      <w:r>
        <w:t>Issues List #13</w:t>
      </w:r>
    </w:p>
  </w:comment>
  <w:comment w:id="123" w:author="Grun, Paul" w:date="2020-05-06T13:29:00Z" w:initials="GP">
    <w:p w14:paraId="555FE2DE" w14:textId="7B62BB6A" w:rsidR="007A4D5B" w:rsidRDefault="007A4D5B">
      <w:pPr>
        <w:pStyle w:val="CommentText"/>
      </w:pPr>
      <w:r>
        <w:rPr>
          <w:rStyle w:val="CommentReference"/>
        </w:rPr>
        <w:annotationRef/>
      </w:r>
      <w:r>
        <w:t>Need to finish up the re-organization of this section.</w:t>
      </w:r>
    </w:p>
  </w:comment>
  <w:comment w:id="247" w:author="Grun, Paul" w:date="2020-06-17T11:35:00Z" w:initials="GP">
    <w:p w14:paraId="4C211EF0" w14:textId="501D6717" w:rsidR="004B1413" w:rsidRDefault="004B1413">
      <w:pPr>
        <w:pStyle w:val="CommentText"/>
      </w:pPr>
      <w:r>
        <w:rPr>
          <w:rStyle w:val="CommentReference"/>
        </w:rPr>
        <w:annotationRef/>
      </w:r>
      <w:r>
        <w:t>Numerous typos, dangling snippets, etc.  So I deleted the section and replace it with the errors corrected.</w:t>
      </w:r>
    </w:p>
  </w:comment>
  <w:comment w:id="288" w:author="Paul Grun" w:date="2019-12-12T01:58:00Z" w:initials="PG">
    <w:p w14:paraId="3FE9F424" w14:textId="23416980" w:rsidR="000D7F98" w:rsidRDefault="000D7F98">
      <w:pPr>
        <w:pStyle w:val="CommentText"/>
      </w:pPr>
      <w:r>
        <w:rPr>
          <w:rStyle w:val="CommentReference"/>
        </w:rPr>
        <w:annotationRef/>
      </w:r>
      <w:r>
        <w:t xml:space="preserve">This is exactly what we are trying to prevent.  A Promoter Member who flies by out of the </w:t>
      </w:r>
      <w:r w:rsidR="009B2021">
        <w:t>blue</w:t>
      </w:r>
      <w:r>
        <w:t xml:space="preserve"> and votes on a subject without the relevant background.  So I don’t understand this phrase.</w:t>
      </w:r>
    </w:p>
  </w:comment>
  <w:comment w:id="289" w:author="Vigdis Bronder" w:date="2020-02-19T15:56:00Z" w:initials="VB">
    <w:p w14:paraId="5BDCA749" w14:textId="2AB8460F" w:rsidR="00B21F6A" w:rsidRDefault="00B21F6A">
      <w:pPr>
        <w:pStyle w:val="CommentText"/>
      </w:pPr>
      <w:r>
        <w:rPr>
          <w:rStyle w:val="CommentReference"/>
        </w:rPr>
        <w:annotationRef/>
      </w:r>
      <w:r>
        <w:t>Issues List #27</w:t>
      </w:r>
    </w:p>
  </w:comment>
  <w:comment w:id="278" w:author="Grun, Paul" w:date="2020-06-17T11:42:00Z" w:initials="GP">
    <w:p w14:paraId="255BF969" w14:textId="23BA4512" w:rsidR="00CB166C" w:rsidRDefault="00CB166C">
      <w:pPr>
        <w:pStyle w:val="CommentText"/>
      </w:pPr>
      <w:r>
        <w:rPr>
          <w:rStyle w:val="CommentReference"/>
        </w:rPr>
        <w:annotationRef/>
      </w:r>
      <w:r>
        <w:t>Substantially re-written</w:t>
      </w:r>
    </w:p>
  </w:comment>
  <w:comment w:id="337" w:author="Grun, Paul" w:date="2020-06-18T00:34:00Z" w:initials="GP">
    <w:p w14:paraId="6CED35AF" w14:textId="0729EE88" w:rsidR="00116D1B" w:rsidRDefault="00116D1B">
      <w:pPr>
        <w:pStyle w:val="CommentText"/>
      </w:pPr>
      <w:r>
        <w:rPr>
          <w:rStyle w:val="CommentReference"/>
        </w:rPr>
        <w:annotationRef/>
      </w:r>
      <w:r>
        <w:t>Any verifiable?</w:t>
      </w:r>
    </w:p>
  </w:comment>
  <w:comment w:id="361" w:author="Grun, Paul" w:date="2020-06-23T14:41:00Z" w:initials="GP">
    <w:p w14:paraId="67B5DD2E" w14:textId="54D21502" w:rsidR="001B1A3C" w:rsidRDefault="001B1A3C">
      <w:pPr>
        <w:pStyle w:val="CommentText"/>
      </w:pPr>
      <w:r>
        <w:rPr>
          <w:rStyle w:val="CommentReference"/>
        </w:rPr>
        <w:annotationRef/>
      </w:r>
      <w:r>
        <w:t>Replace the 72</w:t>
      </w:r>
      <w:r w:rsidR="005D761A">
        <w:t>-hour rule with a simple requirement for notice being included in a published agenda.</w:t>
      </w:r>
    </w:p>
  </w:comment>
  <w:comment w:id="390" w:author="Grun, Paul" w:date="2020-06-23T15:05:00Z" w:initials="GP">
    <w:p w14:paraId="4D9A3012" w14:textId="207E165A" w:rsidR="00C34DBF" w:rsidRDefault="00C34DBF">
      <w:pPr>
        <w:pStyle w:val="CommentText"/>
      </w:pPr>
      <w:r>
        <w:rPr>
          <w:rStyle w:val="CommentReference"/>
        </w:rPr>
        <w:annotationRef/>
      </w:r>
      <w:r>
        <w:t>Adding Officer here.</w:t>
      </w:r>
    </w:p>
  </w:comment>
  <w:comment w:id="559" w:author="Grun, Paul" w:date="2020-06-18T00:53:00Z" w:initials="GP">
    <w:p w14:paraId="5B5125F0" w14:textId="77777777" w:rsidR="007975AD" w:rsidRDefault="007975AD" w:rsidP="007975AD">
      <w:pPr>
        <w:pStyle w:val="CommentText"/>
      </w:pPr>
      <w:r>
        <w:rPr>
          <w:rStyle w:val="CommentReference"/>
        </w:rPr>
        <w:annotationRef/>
      </w:r>
      <w:r>
        <w:t>We still need a definition of a disinterested Promoter Director somewhere.</w:t>
      </w:r>
    </w:p>
  </w:comment>
  <w:comment w:id="609" w:author="Grun, Paul" w:date="2020-06-17T11:09:00Z" w:initials="GP">
    <w:p w14:paraId="27B33206" w14:textId="1425C7BB" w:rsidR="00B272CA" w:rsidRDefault="00B272CA">
      <w:pPr>
        <w:pStyle w:val="CommentText"/>
      </w:pPr>
      <w:r>
        <w:rPr>
          <w:rStyle w:val="CommentReference"/>
        </w:rPr>
        <w:annotationRef/>
      </w:r>
      <w:r w:rsidR="004B7DDF">
        <w:t xml:space="preserve">This is a placeholder comment to remind me to check </w:t>
      </w:r>
      <w:r w:rsidR="002E7D6E">
        <w:t xml:space="preserve">that we have provisions to support loss of a Member’s Good Standing </w:t>
      </w:r>
      <w:r w:rsidR="009C61A5">
        <w:t>in</w:t>
      </w:r>
      <w:r w:rsidR="002E7D6E">
        <w:t xml:space="preserve"> Section </w:t>
      </w:r>
      <w:r w:rsidR="004B7DDF">
        <w:t xml:space="preserve">2.6. </w:t>
      </w:r>
    </w:p>
  </w:comment>
  <w:comment w:id="618" w:author="Grun, Paul" w:date="2020-06-23T15:18:00Z" w:initials="GP">
    <w:p w14:paraId="5959789A" w14:textId="4826E2E6" w:rsidR="009A0597" w:rsidRDefault="009A0597">
      <w:pPr>
        <w:pStyle w:val="CommentText"/>
      </w:pPr>
      <w:r>
        <w:rPr>
          <w:rStyle w:val="CommentReference"/>
        </w:rPr>
        <w:annotationRef/>
      </w:r>
      <w:r w:rsidR="00CE4FB0">
        <w:t>We have eliminated the 72-hour rule, and thus removed the requirement here for a un</w:t>
      </w:r>
      <w:r w:rsidR="00AC0E2D">
        <w:t xml:space="preserve">animous vote. </w:t>
      </w:r>
    </w:p>
  </w:comment>
  <w:comment w:id="624" w:author="Paul Grun" w:date="2019-12-12T02:10:00Z" w:initials="PG">
    <w:p w14:paraId="215E0336" w14:textId="60CDCD55" w:rsidR="00F6479A" w:rsidRDefault="00F6479A">
      <w:pPr>
        <w:pStyle w:val="CommentText"/>
      </w:pPr>
      <w:r>
        <w:rPr>
          <w:rStyle w:val="CommentReference"/>
        </w:rPr>
        <w:annotationRef/>
      </w:r>
      <w:r w:rsidR="00750D62">
        <w:t>Need a definition for ‘Disinterested Promoter Director</w:t>
      </w:r>
      <w:r w:rsidR="00BB49DF">
        <w:t xml:space="preserve"> somewhere in the text.</w:t>
      </w:r>
    </w:p>
  </w:comment>
  <w:comment w:id="625" w:author="Vigdis Bronder" w:date="2020-02-10T10:31:00Z" w:initials="VB">
    <w:p w14:paraId="7FEE3CE9" w14:textId="77777777" w:rsidR="00883F9B" w:rsidRDefault="00883F9B">
      <w:pPr>
        <w:pStyle w:val="CommentText"/>
      </w:pPr>
      <w:r>
        <w:rPr>
          <w:rStyle w:val="CommentReference"/>
        </w:rPr>
        <w:annotationRef/>
      </w:r>
      <w:r>
        <w:t>Issues List #33</w:t>
      </w:r>
    </w:p>
  </w:comment>
  <w:comment w:id="654" w:author="Grun, Paul" w:date="2020-06-18T00:46:00Z" w:initials="GP">
    <w:p w14:paraId="03639E3A" w14:textId="018541C2" w:rsidR="009A0F39" w:rsidRDefault="009A0F39">
      <w:pPr>
        <w:pStyle w:val="CommentText"/>
      </w:pPr>
      <w:r>
        <w:rPr>
          <w:rStyle w:val="CommentReference"/>
        </w:rPr>
        <w:annotationRef/>
      </w:r>
      <w:r>
        <w:t>Note my suggestion earlier about replacing the 72 hour rule with a requirement for notice via agenda.</w:t>
      </w:r>
    </w:p>
  </w:comment>
  <w:comment w:id="690" w:author="Grun, Paul" w:date="2020-06-18T00:47:00Z" w:initials="GP">
    <w:p w14:paraId="32DEF125" w14:textId="1155A937" w:rsidR="00930DB8" w:rsidRDefault="00930DB8">
      <w:pPr>
        <w:pStyle w:val="CommentText"/>
      </w:pPr>
      <w:r>
        <w:rPr>
          <w:rStyle w:val="CommentReference"/>
        </w:rPr>
        <w:annotationRef/>
      </w:r>
      <w:r>
        <w:t>See comment above about replacing the 72 hour rule with notice via agenda.</w:t>
      </w:r>
    </w:p>
  </w:comment>
  <w:comment w:id="716" w:author="Grun, Paul" w:date="2020-06-18T00:53:00Z" w:initials="GP">
    <w:p w14:paraId="5E7315EA" w14:textId="213787DE" w:rsidR="008528FF" w:rsidRDefault="008528FF">
      <w:pPr>
        <w:pStyle w:val="CommentText"/>
      </w:pPr>
      <w:r>
        <w:rPr>
          <w:rStyle w:val="CommentReference"/>
        </w:rPr>
        <w:annotationRef/>
      </w:r>
      <w:r>
        <w:t>We still need a definition of a disinterested Promoter Director somewhere.</w:t>
      </w:r>
    </w:p>
  </w:comment>
  <w:comment w:id="720" w:author="Paul Grun" w:date="2019-12-12T02:18:00Z" w:initials="PG">
    <w:p w14:paraId="4019B00D" w14:textId="1F45BDFE" w:rsidR="00BE33B1" w:rsidRDefault="00BE33B1">
      <w:pPr>
        <w:pStyle w:val="CommentText"/>
      </w:pPr>
      <w:r>
        <w:rPr>
          <w:rStyle w:val="CommentReference"/>
        </w:rPr>
        <w:annotationRef/>
      </w:r>
      <w:r>
        <w:t>What happens if we don’t have all four?  It’s the very devil to get someone elected to e.g. the role of Treasurer.</w:t>
      </w:r>
    </w:p>
  </w:comment>
  <w:comment w:id="721" w:author="Vigdis Bronder" w:date="2020-02-10T10:33:00Z" w:initials="VB">
    <w:p w14:paraId="670B5DCD" w14:textId="77777777" w:rsidR="00883F9B" w:rsidRDefault="00883F9B">
      <w:pPr>
        <w:pStyle w:val="CommentText"/>
      </w:pPr>
      <w:r>
        <w:rPr>
          <w:rStyle w:val="CommentReference"/>
        </w:rPr>
        <w:annotationRef/>
      </w:r>
      <w:r>
        <w:t>Issues List #37</w:t>
      </w:r>
    </w:p>
  </w:comment>
  <w:comment w:id="722" w:author="Grun, Paul" w:date="2020-05-14T12:07:00Z" w:initials="GP">
    <w:p w14:paraId="748FEE33" w14:textId="61AB68FF" w:rsidR="00512772" w:rsidRDefault="00512772">
      <w:pPr>
        <w:pStyle w:val="CommentText"/>
      </w:pPr>
      <w:r>
        <w:rPr>
          <w:rStyle w:val="CommentReference"/>
        </w:rPr>
        <w:annotationRef/>
      </w:r>
      <w:r>
        <w:t>We haven’t seen your suggestion for how we proceed in the event we are lacking one or more officers.</w:t>
      </w:r>
    </w:p>
  </w:comment>
  <w:comment w:id="723" w:author="Grun, Paul" w:date="2020-06-24T16:14:00Z" w:initials="GP">
    <w:p w14:paraId="46EBB071" w14:textId="5ADCB358" w:rsidR="00F2359B" w:rsidRDefault="00F2359B">
      <w:pPr>
        <w:pStyle w:val="CommentText"/>
      </w:pPr>
      <w:r>
        <w:rPr>
          <w:rStyle w:val="CommentReference"/>
        </w:rPr>
        <w:annotationRef/>
      </w:r>
      <w:bookmarkStart w:id="724" w:name="_GoBack"/>
      <w:bookmarkEnd w:id="724"/>
    </w:p>
  </w:comment>
  <w:comment w:id="802" w:author="Grun, Paul" w:date="2020-06-18T01:05:00Z" w:initials="GP">
    <w:p w14:paraId="61CF489B" w14:textId="1F6C6B98" w:rsidR="00693DBA" w:rsidRDefault="00693DBA">
      <w:pPr>
        <w:pStyle w:val="CommentText"/>
      </w:pPr>
      <w:r>
        <w:rPr>
          <w:rStyle w:val="CommentReference"/>
        </w:rPr>
        <w:annotationRef/>
      </w:r>
      <w:r>
        <w:t>This is missing and needs to be included based on the motion passed in 2017.</w:t>
      </w:r>
    </w:p>
  </w:comment>
  <w:comment w:id="821" w:author="Vigdis Bronder" w:date="2019-11-07T13:48:00Z" w:initials="VB">
    <w:p w14:paraId="0FD2E36B" w14:textId="57B9F00B" w:rsidR="00AA412D" w:rsidRDefault="00AA412D">
      <w:pPr>
        <w:pStyle w:val="CommentText"/>
      </w:pPr>
      <w:r>
        <w:rPr>
          <w:rStyle w:val="CommentReference"/>
        </w:rPr>
        <w:annotationRef/>
      </w:r>
      <w:r>
        <w:t xml:space="preserve">NTD: Have left this purposefully fairly open, so that the board can specify WG procedures such as those set forth in the draft bylaws in separate policies so that amending those procedures is possible without requiring a full amendment of the bylaws. </w:t>
      </w:r>
    </w:p>
  </w:comment>
  <w:comment w:id="822" w:author="Vigdis Bronder" w:date="2020-02-10T10:34:00Z" w:initials="VB">
    <w:p w14:paraId="2B0AC33B" w14:textId="77777777" w:rsidR="00883F9B" w:rsidRDefault="00883F9B">
      <w:pPr>
        <w:pStyle w:val="CommentText"/>
      </w:pPr>
      <w:r>
        <w:rPr>
          <w:rStyle w:val="CommentReference"/>
        </w:rPr>
        <w:annotationRef/>
      </w:r>
      <w:r>
        <w:t>Issues List 40</w:t>
      </w:r>
    </w:p>
  </w:comment>
  <w:comment w:id="823" w:author="Grun, Paul" w:date="2020-05-14T15:30:00Z" w:initials="GP">
    <w:p w14:paraId="71F8C82B" w14:textId="56CE08C5" w:rsidR="00CB3C44" w:rsidRDefault="00CB3C44">
      <w:pPr>
        <w:pStyle w:val="CommentText"/>
      </w:pPr>
      <w:r>
        <w:rPr>
          <w:rStyle w:val="CommentReference"/>
        </w:rPr>
        <w:annotationRef/>
      </w:r>
      <w:r>
        <w:t>Needs work.  See the notes in the issues list.</w:t>
      </w:r>
    </w:p>
  </w:comment>
  <w:comment w:id="825" w:author="Vigdis Bronder" w:date="2019-11-07T13:29:00Z" w:initials="VB">
    <w:p w14:paraId="61412809" w14:textId="77777777" w:rsidR="00E712D0" w:rsidRDefault="00E712D0" w:rsidP="00E712D0">
      <w:pPr>
        <w:pStyle w:val="CommentText"/>
      </w:pPr>
      <w:r>
        <w:rPr>
          <w:rStyle w:val="CommentReference"/>
        </w:rPr>
        <w:annotationRef/>
      </w:r>
      <w:r>
        <w:t xml:space="preserve">NTD: We strongly encourage the purchase of insurance for D&amp;O liability protection. As for the question of what happens in the event of dissolution, resolutions authorizing the dissolution will dictate whether the Corporation has authorized the payment of insurance to cover D&amp;O liability for a certain period of time (typically 3 years) post dissolution. </w:t>
      </w:r>
    </w:p>
  </w:comment>
  <w:comment w:id="826" w:author="Jim Ryan" w:date="2019-11-29T15:23:00Z" w:initials="JR">
    <w:p w14:paraId="1BA9D556" w14:textId="77777777" w:rsidR="00E712D0" w:rsidRDefault="00E712D0" w:rsidP="00E712D0">
      <w:pPr>
        <w:pStyle w:val="CommentText"/>
      </w:pPr>
      <w:r>
        <w:rPr>
          <w:rStyle w:val="CommentReference"/>
        </w:rPr>
        <w:annotationRef/>
      </w:r>
      <w:r>
        <w:t>Point taken. We’ve talked about such insurance and have generally appreciated the value of this. For whatever reason, we haven’t acted on this, possibly my failing as Acting Treasurer. Hope the directional statement is clear.</w:t>
      </w:r>
    </w:p>
  </w:comment>
  <w:comment w:id="827" w:author="Vigdis Bronder" w:date="2020-05-24T15:27:00Z" w:initials="VB">
    <w:p w14:paraId="5D6A0594" w14:textId="77777777" w:rsidR="00E712D0" w:rsidRDefault="00E712D0" w:rsidP="00E712D0">
      <w:pPr>
        <w:pStyle w:val="CommentText"/>
      </w:pPr>
      <w:r>
        <w:rPr>
          <w:rStyle w:val="CommentReference"/>
        </w:rPr>
        <w:annotationRef/>
      </w:r>
      <w:r>
        <w:t xml:space="preserve">Issues List #41.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88BF3C" w15:done="0"/>
  <w15:commentEx w15:paraId="3AEF0A6C" w15:paraIdParent="6188BF3C" w15:done="0"/>
  <w15:commentEx w15:paraId="51A49FDF" w15:done="0"/>
  <w15:commentEx w15:paraId="3B076DBE" w15:done="1"/>
  <w15:commentEx w15:paraId="3729CD6A" w15:paraIdParent="3B076DBE" w15:done="1"/>
  <w15:commentEx w15:paraId="3DB5F99E" w15:done="0"/>
  <w15:commentEx w15:paraId="32CA88DE" w15:done="0"/>
  <w15:commentEx w15:paraId="3138CA28" w15:done="0"/>
  <w15:commentEx w15:paraId="3B0AAAD8" w15:done="0"/>
  <w15:commentEx w15:paraId="0EFFAA85" w15:done="0"/>
  <w15:commentEx w15:paraId="555FE2DE" w15:paraIdParent="0EFFAA85" w15:done="0"/>
  <w15:commentEx w15:paraId="4C211EF0" w15:done="0"/>
  <w15:commentEx w15:paraId="3FE9F424" w15:done="1"/>
  <w15:commentEx w15:paraId="5BDCA749" w15:paraIdParent="3FE9F424" w15:done="1"/>
  <w15:commentEx w15:paraId="255BF969" w15:done="0"/>
  <w15:commentEx w15:paraId="6CED35AF" w15:done="0"/>
  <w15:commentEx w15:paraId="67B5DD2E" w15:done="0"/>
  <w15:commentEx w15:paraId="4D9A3012" w15:done="0"/>
  <w15:commentEx w15:paraId="5B5125F0" w15:done="0"/>
  <w15:commentEx w15:paraId="27B33206" w15:done="0"/>
  <w15:commentEx w15:paraId="5959789A" w15:done="0"/>
  <w15:commentEx w15:paraId="215E0336" w15:done="0"/>
  <w15:commentEx w15:paraId="7FEE3CE9" w15:paraIdParent="215E0336" w15:done="0"/>
  <w15:commentEx w15:paraId="03639E3A" w15:done="0"/>
  <w15:commentEx w15:paraId="32DEF125" w15:done="0"/>
  <w15:commentEx w15:paraId="5E7315EA" w15:done="0"/>
  <w15:commentEx w15:paraId="4019B00D" w15:done="0"/>
  <w15:commentEx w15:paraId="670B5DCD" w15:paraIdParent="4019B00D" w15:done="0"/>
  <w15:commentEx w15:paraId="748FEE33" w15:paraIdParent="4019B00D" w15:done="0"/>
  <w15:commentEx w15:paraId="46EBB071" w15:paraIdParent="4019B00D" w15:done="0"/>
  <w15:commentEx w15:paraId="61CF489B" w15:done="0"/>
  <w15:commentEx w15:paraId="0FD2E36B" w15:done="0"/>
  <w15:commentEx w15:paraId="2B0AC33B" w15:paraIdParent="0FD2E36B" w15:done="0"/>
  <w15:commentEx w15:paraId="71F8C82B" w15:paraIdParent="0FD2E36B" w15:done="0"/>
  <w15:commentEx w15:paraId="61412809" w15:done="0"/>
  <w15:commentEx w15:paraId="1BA9D556" w15:paraIdParent="61412809" w15:done="0"/>
  <w15:commentEx w15:paraId="5D6A0594" w15:paraIdParent="614128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10CB" w16cex:dateUtc="2020-05-24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8BF3C" w16cid:durableId="22543807"/>
  <w16cid:commentId w16cid:paraId="3AEF0A6C" w16cid:durableId="21EBB4E5"/>
  <w16cid:commentId w16cid:paraId="51A49FDF" w16cid:durableId="229469B2"/>
  <w16cid:commentId w16cid:paraId="3B076DBE" w16cid:durableId="21CC9AD5"/>
  <w16cid:commentId w16cid:paraId="3729CD6A" w16cid:durableId="21EBB448"/>
  <w16cid:commentId w16cid:paraId="3DB5F99E" w16cid:durableId="22946A84"/>
  <w16cid:commentId w16cid:paraId="32CA88DE" w16cid:durableId="22947C28"/>
  <w16cid:commentId w16cid:paraId="3138CA28" w16cid:durableId="22947A66"/>
  <w16cid:commentId w16cid:paraId="3B0AAAD8" w16cid:durableId="22947BE9"/>
  <w16cid:commentId w16cid:paraId="0EFFAA85" w16cid:durableId="21EBB357"/>
  <w16cid:commentId w16cid:paraId="555FE2DE" w16cid:durableId="225D3A1F"/>
  <w16cid:commentId w16cid:paraId="4C211EF0" w16cid:durableId="22947E90"/>
  <w16cid:commentId w16cid:paraId="3FE9F424" w16cid:durableId="219C1D3C"/>
  <w16cid:commentId w16cid:paraId="5BDCA749" w16cid:durableId="21F7D92A"/>
  <w16cid:commentId w16cid:paraId="255BF969" w16cid:durableId="2294800B"/>
  <w16cid:commentId w16cid:paraId="6CED35AF" w16cid:durableId="2295351E"/>
  <w16cid:commentId w16cid:paraId="67B5DD2E" w16cid:durableId="229C9331"/>
  <w16cid:commentId w16cid:paraId="4D9A3012" w16cid:durableId="229C98BF"/>
  <w16cid:commentId w16cid:paraId="5B5125F0" w16cid:durableId="229C9404"/>
  <w16cid:commentId w16cid:paraId="27B33206" w16cid:durableId="22947884"/>
  <w16cid:commentId w16cid:paraId="5959789A" w16cid:durableId="229C9BCA"/>
  <w16cid:commentId w16cid:paraId="215E0336" w16cid:durableId="219C2020"/>
  <w16cid:commentId w16cid:paraId="7FEE3CE9" w16cid:durableId="21EBAF6A"/>
  <w16cid:commentId w16cid:paraId="03639E3A" w16cid:durableId="229537CB"/>
  <w16cid:commentId w16cid:paraId="32DEF125" w16cid:durableId="2295382D"/>
  <w16cid:commentId w16cid:paraId="5E7315EA" w16cid:durableId="22953992"/>
  <w16cid:commentId w16cid:paraId="4019B00D" w16cid:durableId="219C21E0"/>
  <w16cid:commentId w16cid:paraId="670B5DCD" w16cid:durableId="21EBAFDC"/>
  <w16cid:commentId w16cid:paraId="748FEE33" w16cid:durableId="2267B317"/>
  <w16cid:commentId w16cid:paraId="46EBB071" w16cid:durableId="229DFA60"/>
  <w16cid:commentId w16cid:paraId="61CF489B" w16cid:durableId="22953C4C"/>
  <w16cid:commentId w16cid:paraId="0FD2E36B" w16cid:durableId="216E9F3E"/>
  <w16cid:commentId w16cid:paraId="2B0AC33B" w16cid:durableId="21EBB052"/>
  <w16cid:commentId w16cid:paraId="71F8C82B" w16cid:durableId="2267E27F"/>
  <w16cid:commentId w16cid:paraId="61412809" w16cid:durableId="216E9AA8"/>
  <w16cid:commentId w16cid:paraId="1BA9D556" w16cid:durableId="218BB68D"/>
  <w16cid:commentId w16cid:paraId="5D6A0594" w16cid:durableId="22751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15437" w14:textId="77777777" w:rsidR="00E20C0E" w:rsidRDefault="00E20C0E" w:rsidP="009E7140">
      <w:r>
        <w:separator/>
      </w:r>
    </w:p>
  </w:endnote>
  <w:endnote w:type="continuationSeparator" w:id="0">
    <w:p w14:paraId="77D4E9F5" w14:textId="77777777" w:rsidR="00E20C0E" w:rsidRDefault="00E20C0E" w:rsidP="009E7140">
      <w:r>
        <w:continuationSeparator/>
      </w:r>
    </w:p>
  </w:endnote>
  <w:endnote w:type="continuationNotice" w:id="1">
    <w:p w14:paraId="7AE2D5EF" w14:textId="77777777" w:rsidR="00E20C0E" w:rsidRDefault="00E20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1B7CD" w14:textId="77777777" w:rsidR="00E20C0E" w:rsidRDefault="00E20C0E" w:rsidP="009E7140">
      <w:r>
        <w:separator/>
      </w:r>
    </w:p>
  </w:footnote>
  <w:footnote w:type="continuationSeparator" w:id="0">
    <w:p w14:paraId="1CEEE0D3" w14:textId="77777777" w:rsidR="00E20C0E" w:rsidRDefault="00E20C0E" w:rsidP="009E7140">
      <w:r>
        <w:continuationSeparator/>
      </w:r>
    </w:p>
  </w:footnote>
  <w:footnote w:type="continuationNotice" w:id="1">
    <w:p w14:paraId="460836D3" w14:textId="77777777" w:rsidR="00E20C0E" w:rsidRDefault="00E20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51BE" w14:textId="489234DC" w:rsidR="00AA412D" w:rsidRDefault="00E14406" w:rsidP="009E7140">
    <w:pPr>
      <w:pStyle w:val="Header"/>
      <w:jc w:val="center"/>
    </w:pPr>
    <w:r>
      <w:rPr>
        <w:b/>
        <w:color w:val="FF0000"/>
      </w:rPr>
      <w:t xml:space="preserve">PRIVILEGED &amp; CONFIDENTIAL - </w:t>
    </w:r>
    <w:r w:rsidR="00AA412D">
      <w:rPr>
        <w:b/>
        <w:color w:val="FF0000"/>
      </w:rPr>
      <w:t xml:space="preserve">DRAFT </w:t>
    </w:r>
    <w:r w:rsidR="001138EC">
      <w:rPr>
        <w:b/>
        <w:color w:val="FF0000"/>
      </w:rPr>
      <w:t>2</w:t>
    </w:r>
    <w:r w:rsidR="003D0CA8">
      <w:rPr>
        <w:b/>
        <w:color w:val="FF0000"/>
      </w:rPr>
      <w:t>8</w:t>
    </w:r>
    <w:r w:rsidR="001138EC">
      <w:rPr>
        <w:b/>
        <w:color w:val="FF0000"/>
      </w:rPr>
      <w:t>MAY2020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D4"/>
    <w:multiLevelType w:val="multilevel"/>
    <w:tmpl w:val="ECCCEF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2"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1"/>
  </w:num>
  <w:num w:numId="3">
    <w:abstractNumId w:val="2"/>
  </w:num>
  <w:num w:numId="4">
    <w:abstractNumId w:val="14"/>
  </w:num>
  <w:num w:numId="5">
    <w:abstractNumId w:val="8"/>
  </w:num>
  <w:num w:numId="6">
    <w:abstractNumId w:val="9"/>
  </w:num>
  <w:num w:numId="7">
    <w:abstractNumId w:val="7"/>
  </w:num>
  <w:num w:numId="8">
    <w:abstractNumId w:val="0"/>
  </w:num>
  <w:num w:numId="9">
    <w:abstractNumId w:val="12"/>
  </w:num>
  <w:num w:numId="10">
    <w:abstractNumId w:val="10"/>
  </w:num>
  <w:num w:numId="11">
    <w:abstractNumId w:val="15"/>
  </w:num>
  <w:num w:numId="12">
    <w:abstractNumId w:val="1"/>
  </w:num>
  <w:num w:numId="13">
    <w:abstractNumId w:val="5"/>
  </w:num>
  <w:num w:numId="14">
    <w:abstractNumId w:val="6"/>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gdis Bronder">
    <w15:presenceInfo w15:providerId="Windows Live" w15:userId="acdc462074f1a00f"/>
  </w15:person>
  <w15:person w15:author="Grun, Paul">
    <w15:presenceInfo w15:providerId="AD" w15:userId="S::paul.grun@hpe.com::98627949-9007-460c-a54d-94ae0f553f21"/>
  </w15:person>
  <w15:person w15:author="Paul Grun">
    <w15:presenceInfo w15:providerId="AD" w15:userId="S::grun@cray.com::9cbb0d00-5a2c-444b-a2c0-e828cf14a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1E39"/>
    <w:rsid w:val="00002020"/>
    <w:rsid w:val="000022E3"/>
    <w:rsid w:val="00003D1B"/>
    <w:rsid w:val="00003ECE"/>
    <w:rsid w:val="00005CFA"/>
    <w:rsid w:val="00007042"/>
    <w:rsid w:val="00012F84"/>
    <w:rsid w:val="00017A41"/>
    <w:rsid w:val="000216AC"/>
    <w:rsid w:val="00021F00"/>
    <w:rsid w:val="000253E7"/>
    <w:rsid w:val="000279F6"/>
    <w:rsid w:val="00030BD0"/>
    <w:rsid w:val="000311B0"/>
    <w:rsid w:val="00031E60"/>
    <w:rsid w:val="00032679"/>
    <w:rsid w:val="00032B97"/>
    <w:rsid w:val="0003337C"/>
    <w:rsid w:val="00063936"/>
    <w:rsid w:val="000658E5"/>
    <w:rsid w:val="00066FEB"/>
    <w:rsid w:val="00067C42"/>
    <w:rsid w:val="00070094"/>
    <w:rsid w:val="00072E51"/>
    <w:rsid w:val="000747E2"/>
    <w:rsid w:val="0008013A"/>
    <w:rsid w:val="0008053F"/>
    <w:rsid w:val="00081645"/>
    <w:rsid w:val="00082BF7"/>
    <w:rsid w:val="00082DFF"/>
    <w:rsid w:val="00085A79"/>
    <w:rsid w:val="000865C9"/>
    <w:rsid w:val="00090431"/>
    <w:rsid w:val="00090CDB"/>
    <w:rsid w:val="000910F0"/>
    <w:rsid w:val="00093FE5"/>
    <w:rsid w:val="00096A14"/>
    <w:rsid w:val="000A1087"/>
    <w:rsid w:val="000A3389"/>
    <w:rsid w:val="000B0BC8"/>
    <w:rsid w:val="000B1DD2"/>
    <w:rsid w:val="000B659A"/>
    <w:rsid w:val="000C3ADD"/>
    <w:rsid w:val="000D0C2A"/>
    <w:rsid w:val="000D7E1E"/>
    <w:rsid w:val="000D7F98"/>
    <w:rsid w:val="000E0E11"/>
    <w:rsid w:val="000F3A91"/>
    <w:rsid w:val="000F4909"/>
    <w:rsid w:val="000F4E10"/>
    <w:rsid w:val="000F7F2A"/>
    <w:rsid w:val="00100C21"/>
    <w:rsid w:val="00102F8E"/>
    <w:rsid w:val="0010372D"/>
    <w:rsid w:val="00107604"/>
    <w:rsid w:val="00111EBD"/>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5379F"/>
    <w:rsid w:val="00153D38"/>
    <w:rsid w:val="0015504F"/>
    <w:rsid w:val="001551B7"/>
    <w:rsid w:val="00155EAC"/>
    <w:rsid w:val="00160CBC"/>
    <w:rsid w:val="0016125B"/>
    <w:rsid w:val="00162120"/>
    <w:rsid w:val="0016390A"/>
    <w:rsid w:val="001706BA"/>
    <w:rsid w:val="00172760"/>
    <w:rsid w:val="00175EC4"/>
    <w:rsid w:val="00180868"/>
    <w:rsid w:val="001837B8"/>
    <w:rsid w:val="001900A5"/>
    <w:rsid w:val="00190BA1"/>
    <w:rsid w:val="00191E55"/>
    <w:rsid w:val="0019247E"/>
    <w:rsid w:val="00192AC3"/>
    <w:rsid w:val="00193528"/>
    <w:rsid w:val="001951A3"/>
    <w:rsid w:val="001A1BFB"/>
    <w:rsid w:val="001A234C"/>
    <w:rsid w:val="001A264E"/>
    <w:rsid w:val="001A3884"/>
    <w:rsid w:val="001A672F"/>
    <w:rsid w:val="001B1A3C"/>
    <w:rsid w:val="001B21D5"/>
    <w:rsid w:val="001B4D38"/>
    <w:rsid w:val="001B69A6"/>
    <w:rsid w:val="001B79B4"/>
    <w:rsid w:val="001C591E"/>
    <w:rsid w:val="001D504F"/>
    <w:rsid w:val="001D6A40"/>
    <w:rsid w:val="001E2992"/>
    <w:rsid w:val="001E2E5A"/>
    <w:rsid w:val="001E300B"/>
    <w:rsid w:val="001E39A6"/>
    <w:rsid w:val="001E630A"/>
    <w:rsid w:val="001F1A2C"/>
    <w:rsid w:val="001F1D1C"/>
    <w:rsid w:val="001F46AF"/>
    <w:rsid w:val="00200568"/>
    <w:rsid w:val="00202C18"/>
    <w:rsid w:val="00202C80"/>
    <w:rsid w:val="00204EC5"/>
    <w:rsid w:val="00205BED"/>
    <w:rsid w:val="00213A05"/>
    <w:rsid w:val="00214288"/>
    <w:rsid w:val="00214E05"/>
    <w:rsid w:val="002253E8"/>
    <w:rsid w:val="00226B8C"/>
    <w:rsid w:val="00240E6F"/>
    <w:rsid w:val="00242F7E"/>
    <w:rsid w:val="00244F1E"/>
    <w:rsid w:val="002454F2"/>
    <w:rsid w:val="00245DCC"/>
    <w:rsid w:val="002466B1"/>
    <w:rsid w:val="00246F39"/>
    <w:rsid w:val="00247036"/>
    <w:rsid w:val="00247FD8"/>
    <w:rsid w:val="002522B5"/>
    <w:rsid w:val="00253539"/>
    <w:rsid w:val="00253B89"/>
    <w:rsid w:val="002554B1"/>
    <w:rsid w:val="00255522"/>
    <w:rsid w:val="0026013B"/>
    <w:rsid w:val="00261C33"/>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41AC"/>
    <w:rsid w:val="002A58B8"/>
    <w:rsid w:val="002A6809"/>
    <w:rsid w:val="002B3BE3"/>
    <w:rsid w:val="002B56B2"/>
    <w:rsid w:val="002C25A9"/>
    <w:rsid w:val="002C3E73"/>
    <w:rsid w:val="002C65A9"/>
    <w:rsid w:val="002D2B03"/>
    <w:rsid w:val="002D380B"/>
    <w:rsid w:val="002D6E5C"/>
    <w:rsid w:val="002E0BD5"/>
    <w:rsid w:val="002E17BA"/>
    <w:rsid w:val="002E397B"/>
    <w:rsid w:val="002E4291"/>
    <w:rsid w:val="002E782F"/>
    <w:rsid w:val="002E7D6E"/>
    <w:rsid w:val="002F0AE2"/>
    <w:rsid w:val="002F25BA"/>
    <w:rsid w:val="002F643C"/>
    <w:rsid w:val="00302621"/>
    <w:rsid w:val="00304D7F"/>
    <w:rsid w:val="00311EDB"/>
    <w:rsid w:val="003208AB"/>
    <w:rsid w:val="00320F85"/>
    <w:rsid w:val="003215E0"/>
    <w:rsid w:val="00324DF3"/>
    <w:rsid w:val="00332C8B"/>
    <w:rsid w:val="00333797"/>
    <w:rsid w:val="003358DC"/>
    <w:rsid w:val="003360EC"/>
    <w:rsid w:val="00340462"/>
    <w:rsid w:val="00342BD4"/>
    <w:rsid w:val="003441E3"/>
    <w:rsid w:val="0034470F"/>
    <w:rsid w:val="00345B34"/>
    <w:rsid w:val="00345DD9"/>
    <w:rsid w:val="00350433"/>
    <w:rsid w:val="00353DF4"/>
    <w:rsid w:val="003611FF"/>
    <w:rsid w:val="003635F9"/>
    <w:rsid w:val="003638AF"/>
    <w:rsid w:val="00365474"/>
    <w:rsid w:val="00373875"/>
    <w:rsid w:val="00377664"/>
    <w:rsid w:val="00380E95"/>
    <w:rsid w:val="00385178"/>
    <w:rsid w:val="003967D6"/>
    <w:rsid w:val="003A00AA"/>
    <w:rsid w:val="003A64E2"/>
    <w:rsid w:val="003B1822"/>
    <w:rsid w:val="003B3C12"/>
    <w:rsid w:val="003C023E"/>
    <w:rsid w:val="003C1DBB"/>
    <w:rsid w:val="003D0CA8"/>
    <w:rsid w:val="003D17FB"/>
    <w:rsid w:val="003E02BA"/>
    <w:rsid w:val="003E6ABD"/>
    <w:rsid w:val="003F28DA"/>
    <w:rsid w:val="003F5E74"/>
    <w:rsid w:val="00400B7B"/>
    <w:rsid w:val="004012B0"/>
    <w:rsid w:val="004022A9"/>
    <w:rsid w:val="00405063"/>
    <w:rsid w:val="00405E15"/>
    <w:rsid w:val="00407662"/>
    <w:rsid w:val="00411F5F"/>
    <w:rsid w:val="004176F8"/>
    <w:rsid w:val="004204F9"/>
    <w:rsid w:val="00421ED4"/>
    <w:rsid w:val="00424F91"/>
    <w:rsid w:val="004260DC"/>
    <w:rsid w:val="00431ACA"/>
    <w:rsid w:val="004365DA"/>
    <w:rsid w:val="0043766C"/>
    <w:rsid w:val="00443773"/>
    <w:rsid w:val="004543AB"/>
    <w:rsid w:val="0046242E"/>
    <w:rsid w:val="00462947"/>
    <w:rsid w:val="00474237"/>
    <w:rsid w:val="004746E3"/>
    <w:rsid w:val="004765AB"/>
    <w:rsid w:val="00486F87"/>
    <w:rsid w:val="00492392"/>
    <w:rsid w:val="00494303"/>
    <w:rsid w:val="0049630C"/>
    <w:rsid w:val="004963CD"/>
    <w:rsid w:val="00497B7B"/>
    <w:rsid w:val="004A2E52"/>
    <w:rsid w:val="004A386C"/>
    <w:rsid w:val="004B1413"/>
    <w:rsid w:val="004B3EAD"/>
    <w:rsid w:val="004B7218"/>
    <w:rsid w:val="004B7DDF"/>
    <w:rsid w:val="004B7E2E"/>
    <w:rsid w:val="004C151C"/>
    <w:rsid w:val="004C1A2E"/>
    <w:rsid w:val="004C4B4F"/>
    <w:rsid w:val="004C77F0"/>
    <w:rsid w:val="004D326A"/>
    <w:rsid w:val="004D7648"/>
    <w:rsid w:val="004D7985"/>
    <w:rsid w:val="004E2928"/>
    <w:rsid w:val="004E3CB9"/>
    <w:rsid w:val="004E59A6"/>
    <w:rsid w:val="004E675C"/>
    <w:rsid w:val="004F4E28"/>
    <w:rsid w:val="004F6506"/>
    <w:rsid w:val="00501DE9"/>
    <w:rsid w:val="0050387B"/>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52ECB"/>
    <w:rsid w:val="00554A6A"/>
    <w:rsid w:val="00560B92"/>
    <w:rsid w:val="00562E83"/>
    <w:rsid w:val="0057257D"/>
    <w:rsid w:val="005736BE"/>
    <w:rsid w:val="00575290"/>
    <w:rsid w:val="00575903"/>
    <w:rsid w:val="00582496"/>
    <w:rsid w:val="00583B5E"/>
    <w:rsid w:val="005857EE"/>
    <w:rsid w:val="0059183E"/>
    <w:rsid w:val="00591AF1"/>
    <w:rsid w:val="00593850"/>
    <w:rsid w:val="005945EB"/>
    <w:rsid w:val="00595409"/>
    <w:rsid w:val="005970AD"/>
    <w:rsid w:val="005A113C"/>
    <w:rsid w:val="005A41EC"/>
    <w:rsid w:val="005C129C"/>
    <w:rsid w:val="005C7BB1"/>
    <w:rsid w:val="005D27AD"/>
    <w:rsid w:val="005D4D42"/>
    <w:rsid w:val="005D7031"/>
    <w:rsid w:val="005D761A"/>
    <w:rsid w:val="005E05AC"/>
    <w:rsid w:val="005E0641"/>
    <w:rsid w:val="005E4D0E"/>
    <w:rsid w:val="005F644E"/>
    <w:rsid w:val="00600A1C"/>
    <w:rsid w:val="00600F20"/>
    <w:rsid w:val="00602501"/>
    <w:rsid w:val="00602D34"/>
    <w:rsid w:val="0060578A"/>
    <w:rsid w:val="006058D4"/>
    <w:rsid w:val="0061049B"/>
    <w:rsid w:val="006129BD"/>
    <w:rsid w:val="00613ABD"/>
    <w:rsid w:val="006144AF"/>
    <w:rsid w:val="00622435"/>
    <w:rsid w:val="006279F6"/>
    <w:rsid w:val="00633F0F"/>
    <w:rsid w:val="00644D03"/>
    <w:rsid w:val="00650994"/>
    <w:rsid w:val="00654087"/>
    <w:rsid w:val="006657F3"/>
    <w:rsid w:val="00666B6A"/>
    <w:rsid w:val="00671547"/>
    <w:rsid w:val="00671CD3"/>
    <w:rsid w:val="0068187C"/>
    <w:rsid w:val="0068602C"/>
    <w:rsid w:val="006872A0"/>
    <w:rsid w:val="00690780"/>
    <w:rsid w:val="0069127B"/>
    <w:rsid w:val="00693D0A"/>
    <w:rsid w:val="00693DBA"/>
    <w:rsid w:val="00694E00"/>
    <w:rsid w:val="00695FB2"/>
    <w:rsid w:val="0069766F"/>
    <w:rsid w:val="00697AAA"/>
    <w:rsid w:val="006A142D"/>
    <w:rsid w:val="006A1EE9"/>
    <w:rsid w:val="006A1F83"/>
    <w:rsid w:val="006A2E52"/>
    <w:rsid w:val="006A48F9"/>
    <w:rsid w:val="006A497D"/>
    <w:rsid w:val="006A6AFD"/>
    <w:rsid w:val="006B253E"/>
    <w:rsid w:val="006B37A5"/>
    <w:rsid w:val="006C04C7"/>
    <w:rsid w:val="006C4AF6"/>
    <w:rsid w:val="006C623B"/>
    <w:rsid w:val="006D4141"/>
    <w:rsid w:val="006D42D2"/>
    <w:rsid w:val="006D6A23"/>
    <w:rsid w:val="006D7350"/>
    <w:rsid w:val="006E13FC"/>
    <w:rsid w:val="006E44D1"/>
    <w:rsid w:val="006F2E2E"/>
    <w:rsid w:val="006F5CD6"/>
    <w:rsid w:val="00701C2B"/>
    <w:rsid w:val="00703C03"/>
    <w:rsid w:val="007041F4"/>
    <w:rsid w:val="0070574A"/>
    <w:rsid w:val="007077DA"/>
    <w:rsid w:val="00707934"/>
    <w:rsid w:val="00720CE8"/>
    <w:rsid w:val="007236CA"/>
    <w:rsid w:val="00725114"/>
    <w:rsid w:val="0073451B"/>
    <w:rsid w:val="00737295"/>
    <w:rsid w:val="0073763A"/>
    <w:rsid w:val="007414DC"/>
    <w:rsid w:val="00742BF1"/>
    <w:rsid w:val="00744022"/>
    <w:rsid w:val="00747ED4"/>
    <w:rsid w:val="00750D62"/>
    <w:rsid w:val="0075577F"/>
    <w:rsid w:val="00756627"/>
    <w:rsid w:val="007573EC"/>
    <w:rsid w:val="0076214C"/>
    <w:rsid w:val="00762803"/>
    <w:rsid w:val="0076353A"/>
    <w:rsid w:val="007637C1"/>
    <w:rsid w:val="0076539A"/>
    <w:rsid w:val="00765BB1"/>
    <w:rsid w:val="00773071"/>
    <w:rsid w:val="007828F3"/>
    <w:rsid w:val="00786367"/>
    <w:rsid w:val="00786388"/>
    <w:rsid w:val="00787354"/>
    <w:rsid w:val="00791BC0"/>
    <w:rsid w:val="00792719"/>
    <w:rsid w:val="00792BD2"/>
    <w:rsid w:val="007955C2"/>
    <w:rsid w:val="0079609C"/>
    <w:rsid w:val="007975AD"/>
    <w:rsid w:val="007A0293"/>
    <w:rsid w:val="007A238A"/>
    <w:rsid w:val="007A4D5B"/>
    <w:rsid w:val="007B1F39"/>
    <w:rsid w:val="007B3FD3"/>
    <w:rsid w:val="007D2080"/>
    <w:rsid w:val="007D22D6"/>
    <w:rsid w:val="007D2304"/>
    <w:rsid w:val="007D7D09"/>
    <w:rsid w:val="007E0772"/>
    <w:rsid w:val="007E28BA"/>
    <w:rsid w:val="007F0F32"/>
    <w:rsid w:val="007F35BA"/>
    <w:rsid w:val="007F3E1D"/>
    <w:rsid w:val="007F75FC"/>
    <w:rsid w:val="00801D17"/>
    <w:rsid w:val="00807565"/>
    <w:rsid w:val="00812A24"/>
    <w:rsid w:val="00823D0A"/>
    <w:rsid w:val="00823EA2"/>
    <w:rsid w:val="00825E02"/>
    <w:rsid w:val="00830950"/>
    <w:rsid w:val="008318C4"/>
    <w:rsid w:val="00833B04"/>
    <w:rsid w:val="00840FA4"/>
    <w:rsid w:val="008412DA"/>
    <w:rsid w:val="00844590"/>
    <w:rsid w:val="008455AE"/>
    <w:rsid w:val="00850C13"/>
    <w:rsid w:val="008525BF"/>
    <w:rsid w:val="008528FF"/>
    <w:rsid w:val="00855DD5"/>
    <w:rsid w:val="00857FC2"/>
    <w:rsid w:val="00870D1A"/>
    <w:rsid w:val="00876064"/>
    <w:rsid w:val="008815DD"/>
    <w:rsid w:val="00883F9B"/>
    <w:rsid w:val="00887661"/>
    <w:rsid w:val="00890B20"/>
    <w:rsid w:val="0089146C"/>
    <w:rsid w:val="00894696"/>
    <w:rsid w:val="008A5E12"/>
    <w:rsid w:val="008A685E"/>
    <w:rsid w:val="008B173A"/>
    <w:rsid w:val="008B3ABC"/>
    <w:rsid w:val="008B582E"/>
    <w:rsid w:val="008C5C79"/>
    <w:rsid w:val="008C66DA"/>
    <w:rsid w:val="008C773C"/>
    <w:rsid w:val="008D2DC7"/>
    <w:rsid w:val="008E5631"/>
    <w:rsid w:val="008F3094"/>
    <w:rsid w:val="00903576"/>
    <w:rsid w:val="0090424C"/>
    <w:rsid w:val="00904623"/>
    <w:rsid w:val="00904933"/>
    <w:rsid w:val="00904B68"/>
    <w:rsid w:val="00905251"/>
    <w:rsid w:val="00907413"/>
    <w:rsid w:val="00910DE0"/>
    <w:rsid w:val="00914714"/>
    <w:rsid w:val="00915816"/>
    <w:rsid w:val="00916AC8"/>
    <w:rsid w:val="00920B4E"/>
    <w:rsid w:val="00920C89"/>
    <w:rsid w:val="00930340"/>
    <w:rsid w:val="00930DB8"/>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45DF"/>
    <w:rsid w:val="00976FB3"/>
    <w:rsid w:val="00982567"/>
    <w:rsid w:val="00985A21"/>
    <w:rsid w:val="009869C5"/>
    <w:rsid w:val="00986DBE"/>
    <w:rsid w:val="00987AC9"/>
    <w:rsid w:val="00996D24"/>
    <w:rsid w:val="009A0597"/>
    <w:rsid w:val="009A0F39"/>
    <w:rsid w:val="009A1AD0"/>
    <w:rsid w:val="009A6021"/>
    <w:rsid w:val="009A6663"/>
    <w:rsid w:val="009A69C2"/>
    <w:rsid w:val="009B2021"/>
    <w:rsid w:val="009B32A0"/>
    <w:rsid w:val="009B35F5"/>
    <w:rsid w:val="009B4B45"/>
    <w:rsid w:val="009B4F4A"/>
    <w:rsid w:val="009B7DAC"/>
    <w:rsid w:val="009C071B"/>
    <w:rsid w:val="009C07D5"/>
    <w:rsid w:val="009C38D9"/>
    <w:rsid w:val="009C46A7"/>
    <w:rsid w:val="009C59BA"/>
    <w:rsid w:val="009C5A2E"/>
    <w:rsid w:val="009C61A5"/>
    <w:rsid w:val="009C7BF4"/>
    <w:rsid w:val="009D2AFB"/>
    <w:rsid w:val="009E19C6"/>
    <w:rsid w:val="009E7140"/>
    <w:rsid w:val="009E78F5"/>
    <w:rsid w:val="009F02FF"/>
    <w:rsid w:val="009F329A"/>
    <w:rsid w:val="009F3F97"/>
    <w:rsid w:val="009F3FA1"/>
    <w:rsid w:val="009F4C3A"/>
    <w:rsid w:val="009F5A33"/>
    <w:rsid w:val="009F5BB7"/>
    <w:rsid w:val="00A00646"/>
    <w:rsid w:val="00A01B62"/>
    <w:rsid w:val="00A02048"/>
    <w:rsid w:val="00A0235C"/>
    <w:rsid w:val="00A05F81"/>
    <w:rsid w:val="00A11A0E"/>
    <w:rsid w:val="00A1666F"/>
    <w:rsid w:val="00A17518"/>
    <w:rsid w:val="00A1771E"/>
    <w:rsid w:val="00A17FB4"/>
    <w:rsid w:val="00A22D97"/>
    <w:rsid w:val="00A24770"/>
    <w:rsid w:val="00A272E4"/>
    <w:rsid w:val="00A308A9"/>
    <w:rsid w:val="00A3094E"/>
    <w:rsid w:val="00A3113F"/>
    <w:rsid w:val="00A34030"/>
    <w:rsid w:val="00A45C11"/>
    <w:rsid w:val="00A46376"/>
    <w:rsid w:val="00A50636"/>
    <w:rsid w:val="00A53D66"/>
    <w:rsid w:val="00A6288D"/>
    <w:rsid w:val="00A67001"/>
    <w:rsid w:val="00A91577"/>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5D1E"/>
    <w:rsid w:val="00AE7E55"/>
    <w:rsid w:val="00AF1BD5"/>
    <w:rsid w:val="00B06B48"/>
    <w:rsid w:val="00B1555A"/>
    <w:rsid w:val="00B21F6A"/>
    <w:rsid w:val="00B26F6B"/>
    <w:rsid w:val="00B272CA"/>
    <w:rsid w:val="00B278B7"/>
    <w:rsid w:val="00B32522"/>
    <w:rsid w:val="00B33FCD"/>
    <w:rsid w:val="00B34595"/>
    <w:rsid w:val="00B35C68"/>
    <w:rsid w:val="00B40EE5"/>
    <w:rsid w:val="00B45586"/>
    <w:rsid w:val="00B46832"/>
    <w:rsid w:val="00B46CE3"/>
    <w:rsid w:val="00B51F2A"/>
    <w:rsid w:val="00B5302A"/>
    <w:rsid w:val="00B5509A"/>
    <w:rsid w:val="00B5736B"/>
    <w:rsid w:val="00B57A10"/>
    <w:rsid w:val="00B6053A"/>
    <w:rsid w:val="00B61217"/>
    <w:rsid w:val="00B656DE"/>
    <w:rsid w:val="00B754A6"/>
    <w:rsid w:val="00B76515"/>
    <w:rsid w:val="00B76669"/>
    <w:rsid w:val="00B8062A"/>
    <w:rsid w:val="00B87D51"/>
    <w:rsid w:val="00B91B3F"/>
    <w:rsid w:val="00B92BA6"/>
    <w:rsid w:val="00B96B80"/>
    <w:rsid w:val="00BA1738"/>
    <w:rsid w:val="00BA1C8C"/>
    <w:rsid w:val="00BA3FFB"/>
    <w:rsid w:val="00BA4067"/>
    <w:rsid w:val="00BA5BFF"/>
    <w:rsid w:val="00BB49DF"/>
    <w:rsid w:val="00BB4E11"/>
    <w:rsid w:val="00BB7761"/>
    <w:rsid w:val="00BC0877"/>
    <w:rsid w:val="00BC3158"/>
    <w:rsid w:val="00BC4C8A"/>
    <w:rsid w:val="00BC5022"/>
    <w:rsid w:val="00BD01E7"/>
    <w:rsid w:val="00BD0AAB"/>
    <w:rsid w:val="00BD1B3A"/>
    <w:rsid w:val="00BD390D"/>
    <w:rsid w:val="00BD473B"/>
    <w:rsid w:val="00BD5190"/>
    <w:rsid w:val="00BE33B1"/>
    <w:rsid w:val="00BE53E4"/>
    <w:rsid w:val="00BF1C12"/>
    <w:rsid w:val="00BF20B7"/>
    <w:rsid w:val="00BF27FC"/>
    <w:rsid w:val="00BF4916"/>
    <w:rsid w:val="00BF59A3"/>
    <w:rsid w:val="00BF59D3"/>
    <w:rsid w:val="00C032F6"/>
    <w:rsid w:val="00C046D1"/>
    <w:rsid w:val="00C12C7B"/>
    <w:rsid w:val="00C2111D"/>
    <w:rsid w:val="00C25FF9"/>
    <w:rsid w:val="00C26143"/>
    <w:rsid w:val="00C27FFE"/>
    <w:rsid w:val="00C31B4A"/>
    <w:rsid w:val="00C33A08"/>
    <w:rsid w:val="00C34DBF"/>
    <w:rsid w:val="00C36BC2"/>
    <w:rsid w:val="00C44FD1"/>
    <w:rsid w:val="00C451BD"/>
    <w:rsid w:val="00C5017A"/>
    <w:rsid w:val="00C50564"/>
    <w:rsid w:val="00C52456"/>
    <w:rsid w:val="00C530A3"/>
    <w:rsid w:val="00C54CA9"/>
    <w:rsid w:val="00C55DD9"/>
    <w:rsid w:val="00C56C60"/>
    <w:rsid w:val="00C5762D"/>
    <w:rsid w:val="00C606F5"/>
    <w:rsid w:val="00C62B7F"/>
    <w:rsid w:val="00C645CF"/>
    <w:rsid w:val="00C65FA7"/>
    <w:rsid w:val="00C66D15"/>
    <w:rsid w:val="00C70F70"/>
    <w:rsid w:val="00C72499"/>
    <w:rsid w:val="00C72F8F"/>
    <w:rsid w:val="00C73231"/>
    <w:rsid w:val="00C76DB5"/>
    <w:rsid w:val="00C77AD8"/>
    <w:rsid w:val="00C820A9"/>
    <w:rsid w:val="00C834D1"/>
    <w:rsid w:val="00C85294"/>
    <w:rsid w:val="00C8698E"/>
    <w:rsid w:val="00C86ECC"/>
    <w:rsid w:val="00C9298D"/>
    <w:rsid w:val="00C942AC"/>
    <w:rsid w:val="00C96CB9"/>
    <w:rsid w:val="00C97AC0"/>
    <w:rsid w:val="00C97B23"/>
    <w:rsid w:val="00C97FCE"/>
    <w:rsid w:val="00CA0897"/>
    <w:rsid w:val="00CA15BE"/>
    <w:rsid w:val="00CA16F9"/>
    <w:rsid w:val="00CA2A26"/>
    <w:rsid w:val="00CA4132"/>
    <w:rsid w:val="00CA670A"/>
    <w:rsid w:val="00CA7682"/>
    <w:rsid w:val="00CB166C"/>
    <w:rsid w:val="00CB3903"/>
    <w:rsid w:val="00CB3A22"/>
    <w:rsid w:val="00CB3C44"/>
    <w:rsid w:val="00CB505B"/>
    <w:rsid w:val="00CB5CA5"/>
    <w:rsid w:val="00CC2668"/>
    <w:rsid w:val="00CC36C3"/>
    <w:rsid w:val="00CC46E6"/>
    <w:rsid w:val="00CC70B2"/>
    <w:rsid w:val="00CD05DE"/>
    <w:rsid w:val="00CD0803"/>
    <w:rsid w:val="00CD520B"/>
    <w:rsid w:val="00CD5763"/>
    <w:rsid w:val="00CE1462"/>
    <w:rsid w:val="00CE1619"/>
    <w:rsid w:val="00CE4FB0"/>
    <w:rsid w:val="00CE67D5"/>
    <w:rsid w:val="00CF086D"/>
    <w:rsid w:val="00CF1F0C"/>
    <w:rsid w:val="00CF2E37"/>
    <w:rsid w:val="00D006A3"/>
    <w:rsid w:val="00D011C7"/>
    <w:rsid w:val="00D04E12"/>
    <w:rsid w:val="00D1086D"/>
    <w:rsid w:val="00D10C89"/>
    <w:rsid w:val="00D13DAC"/>
    <w:rsid w:val="00D13F1D"/>
    <w:rsid w:val="00D1400B"/>
    <w:rsid w:val="00D16160"/>
    <w:rsid w:val="00D17D0E"/>
    <w:rsid w:val="00D24B19"/>
    <w:rsid w:val="00D26472"/>
    <w:rsid w:val="00D368E6"/>
    <w:rsid w:val="00D40A05"/>
    <w:rsid w:val="00D410BE"/>
    <w:rsid w:val="00D453C5"/>
    <w:rsid w:val="00D468B0"/>
    <w:rsid w:val="00D508D8"/>
    <w:rsid w:val="00D6086E"/>
    <w:rsid w:val="00D61345"/>
    <w:rsid w:val="00D6150A"/>
    <w:rsid w:val="00D625C7"/>
    <w:rsid w:val="00D70FE7"/>
    <w:rsid w:val="00D72AEB"/>
    <w:rsid w:val="00D72C4C"/>
    <w:rsid w:val="00D74355"/>
    <w:rsid w:val="00D75A78"/>
    <w:rsid w:val="00D842BA"/>
    <w:rsid w:val="00D87C2A"/>
    <w:rsid w:val="00D96343"/>
    <w:rsid w:val="00DA618A"/>
    <w:rsid w:val="00DA7838"/>
    <w:rsid w:val="00DB0BA5"/>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E0180E"/>
    <w:rsid w:val="00E024AB"/>
    <w:rsid w:val="00E02876"/>
    <w:rsid w:val="00E029FC"/>
    <w:rsid w:val="00E14406"/>
    <w:rsid w:val="00E2020E"/>
    <w:rsid w:val="00E20C0E"/>
    <w:rsid w:val="00E323A4"/>
    <w:rsid w:val="00E353DE"/>
    <w:rsid w:val="00E37AB1"/>
    <w:rsid w:val="00E408A8"/>
    <w:rsid w:val="00E42657"/>
    <w:rsid w:val="00E43FCA"/>
    <w:rsid w:val="00E4475B"/>
    <w:rsid w:val="00E45F46"/>
    <w:rsid w:val="00E46C13"/>
    <w:rsid w:val="00E47B72"/>
    <w:rsid w:val="00E55134"/>
    <w:rsid w:val="00E60C63"/>
    <w:rsid w:val="00E631E6"/>
    <w:rsid w:val="00E652BB"/>
    <w:rsid w:val="00E712D0"/>
    <w:rsid w:val="00E726FA"/>
    <w:rsid w:val="00E72917"/>
    <w:rsid w:val="00E758AE"/>
    <w:rsid w:val="00E75BF0"/>
    <w:rsid w:val="00E76571"/>
    <w:rsid w:val="00E81B8C"/>
    <w:rsid w:val="00E84CCB"/>
    <w:rsid w:val="00E929BE"/>
    <w:rsid w:val="00E92AFE"/>
    <w:rsid w:val="00EA0143"/>
    <w:rsid w:val="00EA7E5B"/>
    <w:rsid w:val="00EB1C41"/>
    <w:rsid w:val="00EB1F57"/>
    <w:rsid w:val="00EB49B9"/>
    <w:rsid w:val="00EB5846"/>
    <w:rsid w:val="00EC174A"/>
    <w:rsid w:val="00EC473A"/>
    <w:rsid w:val="00ED0C00"/>
    <w:rsid w:val="00ED36D1"/>
    <w:rsid w:val="00ED7807"/>
    <w:rsid w:val="00EE151D"/>
    <w:rsid w:val="00EE1533"/>
    <w:rsid w:val="00EE1C1B"/>
    <w:rsid w:val="00EE5469"/>
    <w:rsid w:val="00EE5762"/>
    <w:rsid w:val="00EF4D0E"/>
    <w:rsid w:val="00F011DA"/>
    <w:rsid w:val="00F04457"/>
    <w:rsid w:val="00F0659C"/>
    <w:rsid w:val="00F076B4"/>
    <w:rsid w:val="00F10AF6"/>
    <w:rsid w:val="00F14444"/>
    <w:rsid w:val="00F15A7F"/>
    <w:rsid w:val="00F1640B"/>
    <w:rsid w:val="00F2005F"/>
    <w:rsid w:val="00F226CC"/>
    <w:rsid w:val="00F2359B"/>
    <w:rsid w:val="00F25618"/>
    <w:rsid w:val="00F30819"/>
    <w:rsid w:val="00F354B3"/>
    <w:rsid w:val="00F3646B"/>
    <w:rsid w:val="00F42DE9"/>
    <w:rsid w:val="00F453E6"/>
    <w:rsid w:val="00F467C3"/>
    <w:rsid w:val="00F51357"/>
    <w:rsid w:val="00F52DF1"/>
    <w:rsid w:val="00F6376B"/>
    <w:rsid w:val="00F6479A"/>
    <w:rsid w:val="00F76377"/>
    <w:rsid w:val="00F8258B"/>
    <w:rsid w:val="00F858F5"/>
    <w:rsid w:val="00F86140"/>
    <w:rsid w:val="00F9052B"/>
    <w:rsid w:val="00F92181"/>
    <w:rsid w:val="00F924D4"/>
    <w:rsid w:val="00F92B62"/>
    <w:rsid w:val="00FA3993"/>
    <w:rsid w:val="00FA5866"/>
    <w:rsid w:val="00FA6F7B"/>
    <w:rsid w:val="00FA7741"/>
    <w:rsid w:val="00FC2F55"/>
    <w:rsid w:val="00FC5661"/>
    <w:rsid w:val="00FC671D"/>
    <w:rsid w:val="00FC6AC9"/>
    <w:rsid w:val="00FD2235"/>
    <w:rsid w:val="00FD2C41"/>
    <w:rsid w:val="00FD4AB9"/>
    <w:rsid w:val="00FD7364"/>
    <w:rsid w:val="00FE058E"/>
    <w:rsid w:val="00FE28D8"/>
    <w:rsid w:val="00FE30B9"/>
    <w:rsid w:val="00FE429F"/>
    <w:rsid w:val="00FE7FE5"/>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2.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45C451-A97B-4273-9F64-1E51E067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2087</TotalTime>
  <Pages>14</Pages>
  <Words>6395</Words>
  <Characters>36454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Grun, Paul</cp:lastModifiedBy>
  <cp:revision>288</cp:revision>
  <cp:lastPrinted>2020-02-19T22:29:00Z</cp:lastPrinted>
  <dcterms:created xsi:type="dcterms:W3CDTF">2020-05-29T14:24:00Z</dcterms:created>
  <dcterms:modified xsi:type="dcterms:W3CDTF">2020-06-24T23:14:00Z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